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DF6A9">
      <w:pPr>
        <w:adjustRightInd w:val="0"/>
        <w:snapToGrid w:val="0"/>
        <w:spacing w:line="5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福建省医疗器械不良事件风险信号处置规范</w:t>
      </w:r>
    </w:p>
    <w:p w14:paraId="7E6A7253">
      <w:pPr>
        <w:keepNext w:val="0"/>
        <w:keepLines w:val="0"/>
        <w:widowControl/>
        <w:suppressLineNumbers w:val="0"/>
        <w:spacing w:line="500" w:lineRule="exact"/>
        <w:ind w:firstLine="640" w:firstLineChars="200"/>
        <w:jc w:val="left"/>
        <w:rPr>
          <w:rFonts w:ascii="黑体" w:hAnsi="宋体" w:eastAsia="黑体" w:cs="黑体"/>
          <w:b w:val="0"/>
          <w:bCs w:val="0"/>
          <w:color w:val="000000"/>
          <w:kern w:val="0"/>
          <w:sz w:val="32"/>
          <w:szCs w:val="32"/>
          <w:highlight w:val="none"/>
          <w:lang w:val="en-US" w:eastAsia="zh-CN" w:bidi="ar"/>
        </w:rPr>
      </w:pPr>
    </w:p>
    <w:p w14:paraId="12934CC7">
      <w:pPr>
        <w:keepNext w:val="0"/>
        <w:keepLines w:val="0"/>
        <w:widowControl/>
        <w:suppressLineNumbers w:val="0"/>
        <w:spacing w:beforeLines="0" w:afterLines="0" w:line="500" w:lineRule="exact"/>
        <w:ind w:firstLine="640" w:firstLineChars="200"/>
        <w:jc w:val="both"/>
        <w:rPr>
          <w:rFonts w:hint="eastAsia" w:ascii="黑体" w:hAnsi="黑体" w:eastAsia="黑体" w:cs="黑体"/>
          <w:color w:val="000000"/>
          <w:sz w:val="32"/>
          <w:szCs w:val="32"/>
          <w:highlight w:val="none"/>
        </w:rPr>
      </w:pPr>
      <w:r>
        <w:rPr>
          <w:rFonts w:hint="eastAsia" w:ascii="黑体" w:hAnsi="黑体" w:eastAsia="黑体" w:cs="黑体"/>
          <w:b w:val="0"/>
          <w:bCs w:val="0"/>
          <w:color w:val="000000"/>
          <w:kern w:val="0"/>
          <w:sz w:val="32"/>
          <w:szCs w:val="32"/>
          <w:highlight w:val="none"/>
          <w:lang w:val="en-US" w:eastAsia="zh-CN" w:bidi="ar"/>
        </w:rPr>
        <w:t>一、目的</w:t>
      </w:r>
    </w:p>
    <w:p w14:paraId="46F9F70C">
      <w:pPr>
        <w:keepNext w:val="0"/>
        <w:keepLines w:val="0"/>
        <w:widowControl/>
        <w:suppressLineNumbers w:val="0"/>
        <w:spacing w:beforeLines="0" w:afterLines="0" w:line="500" w:lineRule="exact"/>
        <w:ind w:firstLine="640" w:firstLineChars="20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为加强福建省医疗器械上市后监管，规范医疗器械不良事件风险信号处置工作，明确相关部门工作职责，提高医疗器械不良事件风险信号处置能力，最大限度保障公众用械安全，根据《医疗器械监督管理条例》《医疗器械不良事件监测和再评价管理办法》《医疗器械召回管理办法》和《福建省医疗器械安全突发事件应急预案》等的工作要求，制定本规范。</w:t>
      </w:r>
    </w:p>
    <w:p w14:paraId="0F54FF96">
      <w:pPr>
        <w:keepNext w:val="0"/>
        <w:keepLines w:val="0"/>
        <w:widowControl/>
        <w:suppressLineNumbers w:val="0"/>
        <w:spacing w:beforeLines="0" w:afterLines="0" w:line="500" w:lineRule="exact"/>
        <w:ind w:firstLine="640" w:firstLineChars="200"/>
        <w:jc w:val="both"/>
        <w:rPr>
          <w:rFonts w:hint="eastAsia"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二、适用范围</w:t>
      </w:r>
    </w:p>
    <w:p w14:paraId="22D18FB7">
      <w:pPr>
        <w:keepNext w:val="0"/>
        <w:keepLines w:val="0"/>
        <w:widowControl/>
        <w:suppressLineNumbers w:val="0"/>
        <w:spacing w:beforeLines="0" w:afterLines="0" w:line="500" w:lineRule="exact"/>
        <w:ind w:firstLine="640" w:firstLineChars="200"/>
        <w:jc w:val="both"/>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kern w:val="0"/>
          <w:sz w:val="32"/>
          <w:szCs w:val="32"/>
          <w:highlight w:val="none"/>
          <w:lang w:val="en-US" w:eastAsia="zh-CN" w:bidi="ar"/>
        </w:rPr>
        <w:t>本规范适用于本辖区内发生的医疗器械不良事件风险信号的识别、调查、评估和处置。</w:t>
      </w:r>
    </w:p>
    <w:p w14:paraId="473B1EAE">
      <w:pPr>
        <w:keepNext w:val="0"/>
        <w:keepLines w:val="0"/>
        <w:pageBreakBefore w:val="0"/>
        <w:widowControl/>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highlight w:val="none"/>
          <w:lang w:eastAsia="zh-CN" w:bidi="ar"/>
        </w:rPr>
      </w:pPr>
      <w:r>
        <w:rPr>
          <w:rFonts w:hint="eastAsia" w:ascii="黑体" w:hAnsi="黑体" w:eastAsia="黑体" w:cs="黑体"/>
          <w:color w:val="000000"/>
          <w:kern w:val="0"/>
          <w:sz w:val="32"/>
          <w:szCs w:val="32"/>
          <w:highlight w:val="none"/>
          <w:lang w:eastAsia="zh-CN" w:bidi="ar"/>
        </w:rPr>
        <w:t>三、纳入标准</w:t>
      </w:r>
    </w:p>
    <w:p w14:paraId="1E0D9D05">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本规范所指的</w:t>
      </w:r>
      <w:r>
        <w:rPr>
          <w:rFonts w:hint="eastAsia" w:ascii="仿宋_GB2312" w:hAnsi="仿宋_GB2312" w:eastAsia="仿宋_GB2312" w:cs="仿宋_GB2312"/>
          <w:color w:val="000000"/>
          <w:sz w:val="32"/>
          <w:szCs w:val="32"/>
          <w:highlight w:val="none"/>
        </w:rPr>
        <w:t>医疗器械不良事件风险信号</w:t>
      </w:r>
      <w:r>
        <w:rPr>
          <w:rFonts w:hint="eastAsia" w:ascii="仿宋_GB2312" w:hAnsi="仿宋_GB2312" w:eastAsia="仿宋_GB2312" w:cs="仿宋_GB2312"/>
          <w:color w:val="000000"/>
          <w:sz w:val="32"/>
          <w:szCs w:val="32"/>
          <w:highlight w:val="none"/>
          <w:lang w:eastAsia="zh-CN"/>
        </w:rPr>
        <w:t>主要包括以下情形：</w:t>
      </w:r>
    </w:p>
    <w:p w14:paraId="6BA4F231">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导致</w:t>
      </w:r>
      <w:r>
        <w:rPr>
          <w:rFonts w:hint="eastAsia" w:ascii="仿宋_GB2312" w:hAnsi="仿宋_GB2312" w:eastAsia="仿宋_GB2312" w:cs="仿宋_GB2312"/>
          <w:color w:val="000000"/>
          <w:sz w:val="32"/>
          <w:szCs w:val="32"/>
          <w:highlight w:val="none"/>
          <w:lang w:val="en-US" w:eastAsia="zh-CN"/>
        </w:rPr>
        <w:t>1例及以上</w:t>
      </w:r>
      <w:r>
        <w:rPr>
          <w:rFonts w:hint="eastAsia" w:ascii="仿宋_GB2312" w:hAnsi="仿宋_GB2312" w:eastAsia="仿宋_GB2312" w:cs="仿宋_GB2312"/>
          <w:color w:val="000000"/>
          <w:sz w:val="32"/>
          <w:szCs w:val="32"/>
          <w:highlight w:val="none"/>
        </w:rPr>
        <w:t>死亡的</w:t>
      </w:r>
      <w:r>
        <w:rPr>
          <w:rFonts w:hint="eastAsia" w:ascii="仿宋_GB2312" w:hAnsi="仿宋_GB2312" w:eastAsia="仿宋_GB2312" w:cs="仿宋_GB2312"/>
          <w:color w:val="000000"/>
          <w:sz w:val="32"/>
          <w:szCs w:val="32"/>
          <w:highlight w:val="none"/>
          <w:lang w:eastAsia="zh-CN"/>
        </w:rPr>
        <w:t>医疗器械</w:t>
      </w:r>
      <w:r>
        <w:rPr>
          <w:rFonts w:hint="eastAsia" w:ascii="仿宋_GB2312" w:hAnsi="仿宋_GB2312" w:eastAsia="仿宋_GB2312" w:cs="仿宋_GB2312"/>
          <w:color w:val="000000"/>
          <w:sz w:val="32"/>
          <w:szCs w:val="32"/>
          <w:highlight w:val="none"/>
        </w:rPr>
        <w:t>不良事件</w:t>
      </w:r>
      <w:r>
        <w:rPr>
          <w:rFonts w:hint="eastAsia" w:ascii="仿宋_GB2312" w:hAnsi="仿宋_GB2312" w:eastAsia="仿宋_GB2312" w:cs="仿宋_GB2312"/>
          <w:color w:val="000000"/>
          <w:sz w:val="32"/>
          <w:szCs w:val="32"/>
          <w:highlight w:val="none"/>
          <w:lang w:eastAsia="zh-CN"/>
        </w:rPr>
        <w:t>；</w:t>
      </w:r>
    </w:p>
    <w:p w14:paraId="40B96A48">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（二）群体医疗器械不良事件；</w:t>
      </w:r>
    </w:p>
    <w:p w14:paraId="749F657D">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（三）同一注册人</w:t>
      </w:r>
      <w:r>
        <w:rPr>
          <w:rFonts w:hint="eastAsia" w:ascii="仿宋_GB2312" w:hAnsi="仿宋_GB2312" w:eastAsia="仿宋_GB2312" w:cs="仿宋_GB2312"/>
          <w:color w:val="000000"/>
          <w:sz w:val="32"/>
          <w:szCs w:val="32"/>
          <w:highlight w:val="none"/>
          <w:lang w:val="en-US" w:eastAsia="zh-CN"/>
        </w:rPr>
        <w:t>/备案人（以下简称“注册人”）</w:t>
      </w:r>
      <w:r>
        <w:rPr>
          <w:rFonts w:hint="eastAsia" w:ascii="仿宋_GB2312" w:hAnsi="仿宋_GB2312" w:eastAsia="仿宋_GB2312" w:cs="仿宋_GB2312"/>
          <w:color w:val="000000"/>
          <w:sz w:val="32"/>
          <w:szCs w:val="32"/>
          <w:highlight w:val="none"/>
          <w:lang w:eastAsia="zh-CN"/>
        </w:rPr>
        <w:t>同一产品在短期内出现多例表现相似不良事件，呈现聚集性特点；</w:t>
      </w:r>
    </w:p>
    <w:p w14:paraId="52876015">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（四）同一注册人同</w:t>
      </w:r>
      <w:ins w:id="0" w:author="张龙瑛" w:date="2025-03-03T09:45:26Z">
        <w:r>
          <w:rPr>
            <w:rFonts w:hint="eastAsia" w:ascii="仿宋_GB2312" w:hAnsi="仿宋_GB2312" w:eastAsia="仿宋_GB2312" w:cs="仿宋_GB2312"/>
            <w:color w:val="000000"/>
            <w:sz w:val="32"/>
            <w:szCs w:val="32"/>
            <w:highlight w:val="none"/>
            <w:lang w:eastAsia="zh-CN"/>
          </w:rPr>
          <w:t>类</w:t>
        </w:r>
      </w:ins>
      <w:del w:id="1" w:author="张龙瑛" w:date="2025-03-03T09:45:25Z">
        <w:r>
          <w:rPr>
            <w:rFonts w:hint="eastAsia" w:ascii="仿宋_GB2312" w:hAnsi="仿宋_GB2312" w:eastAsia="仿宋_GB2312" w:cs="仿宋_GB2312"/>
            <w:color w:val="000000"/>
            <w:sz w:val="32"/>
            <w:szCs w:val="32"/>
            <w:highlight w:val="none"/>
            <w:lang w:eastAsia="zh-CN"/>
          </w:rPr>
          <w:delText>一</w:delText>
        </w:r>
      </w:del>
      <w:r>
        <w:rPr>
          <w:rFonts w:hint="eastAsia" w:ascii="仿宋_GB2312" w:hAnsi="仿宋_GB2312" w:eastAsia="仿宋_GB2312" w:cs="仿宋_GB2312"/>
          <w:color w:val="000000"/>
          <w:sz w:val="32"/>
          <w:szCs w:val="32"/>
          <w:highlight w:val="none"/>
          <w:lang w:eastAsia="zh-CN"/>
        </w:rPr>
        <w:t>产品或不同注册人同类产品陆续出现</w:t>
      </w:r>
      <w:r>
        <w:rPr>
          <w:rFonts w:hint="eastAsia" w:ascii="仿宋_GB2312" w:hAnsi="仿宋_GB2312" w:eastAsia="仿宋_GB2312" w:cs="仿宋_GB2312"/>
          <w:color w:val="000000"/>
          <w:sz w:val="32"/>
          <w:szCs w:val="32"/>
          <w:highlight w:val="none"/>
          <w:lang w:val="en-US" w:eastAsia="zh-CN"/>
        </w:rPr>
        <w:t>表现</w:t>
      </w:r>
      <w:r>
        <w:rPr>
          <w:rFonts w:hint="eastAsia" w:ascii="仿宋_GB2312" w:hAnsi="仿宋_GB2312" w:eastAsia="仿宋_GB2312" w:cs="仿宋_GB2312"/>
          <w:color w:val="000000"/>
          <w:sz w:val="32"/>
          <w:szCs w:val="32"/>
          <w:highlight w:val="none"/>
          <w:lang w:eastAsia="zh-CN"/>
        </w:rPr>
        <w:t>相似的不良事件，且数量呈异常增长趋势；</w:t>
      </w:r>
    </w:p>
    <w:p w14:paraId="7948BCF0">
      <w:pPr>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right="0" w:rightChars="0" w:firstLine="640" w:firstLineChars="0"/>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（五）其他需要调查的医疗器械不良事件（如上级部门、同级兄弟单位来函告知，下级部门上报）；</w:t>
      </w:r>
    </w:p>
    <w:p w14:paraId="610D1AE4">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（六）其他可能由产品的设计、原材料、生产过程、标记等缺陷导致的严重不良事件。</w:t>
      </w:r>
    </w:p>
    <w:p w14:paraId="4D6F3143">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00" w:lineRule="exact"/>
        <w:ind w:left="640" w:leftChars="0" w:right="0" w:rightChars="0" w:firstLine="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四、机构职能</w:t>
      </w:r>
    </w:p>
    <w:p w14:paraId="5B225E0C">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福建省药品监督管理局（以下简称“省局”）负责全省医疗器械不良事件风险信号处置的监督管理、组织协调和依法采取相应的控制措施。</w:t>
      </w:r>
    </w:p>
    <w:p w14:paraId="5A8CDC65">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设区市级药品监督管理部门</w:t>
      </w:r>
      <w:r>
        <w:rPr>
          <w:rFonts w:hint="eastAsia" w:ascii="仿宋_GB2312" w:hAnsi="仿宋_GB2312" w:eastAsia="仿宋_GB2312" w:cs="仿宋_GB2312"/>
          <w:color w:val="000000"/>
          <w:sz w:val="32"/>
          <w:szCs w:val="32"/>
          <w:highlight w:val="none"/>
          <w:lang w:eastAsia="zh-CN"/>
        </w:rPr>
        <w:t>（以下简称“市局”）负责组织辖区内医疗器械不良事件风险信号的调查、协查及处置等，及时将处理结果报告省局。</w:t>
      </w:r>
    </w:p>
    <w:p w14:paraId="34D96FF4">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县级药品监督管理部门（以下简称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县局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负责配合上级药品监督管理部门对医疗器械不良事件风险信号进行调查、处置。</w:t>
      </w:r>
    </w:p>
    <w:p w14:paraId="3023ED25">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各级卫生健康行政部门负责督促辖区内使用医疗器械</w:t>
      </w:r>
      <w:r>
        <w:rPr>
          <w:rFonts w:hint="eastAsia" w:ascii="仿宋_GB2312" w:hAnsi="仿宋_GB2312" w:eastAsia="仿宋_GB2312" w:cs="仿宋_GB2312"/>
          <w:color w:val="000000"/>
          <w:sz w:val="32"/>
          <w:szCs w:val="32"/>
          <w:highlight w:val="none"/>
          <w:lang w:val="en-US" w:eastAsia="zh-CN"/>
        </w:rPr>
        <w:t>的医疗卫生机构</w:t>
      </w:r>
      <w:r>
        <w:rPr>
          <w:rFonts w:hint="eastAsia" w:ascii="仿宋_GB2312" w:hAnsi="仿宋_GB2312" w:eastAsia="仿宋_GB2312" w:cs="仿宋_GB2312"/>
          <w:color w:val="000000"/>
          <w:sz w:val="32"/>
          <w:szCs w:val="32"/>
          <w:highlight w:val="none"/>
          <w:lang w:eastAsia="zh-CN"/>
        </w:rPr>
        <w:t>主动上报医疗器械不良事件风险信号，在职责范围内依法对相关风险采取控制措施。上级卫生健康行政部门监督和指导下级卫生健康行政部门开展医疗器械不良事件风险信号的监督管理工作。</w:t>
      </w:r>
    </w:p>
    <w:p w14:paraId="16DA8AFC">
      <w:pPr>
        <w:keepNext w:val="0"/>
        <w:keepLines w:val="0"/>
        <w:widowControl/>
        <w:numPr>
          <w:ilvl w:val="0"/>
          <w:numId w:val="0"/>
        </w:numPr>
        <w:suppressLineNumbers w:val="0"/>
        <w:spacing w:beforeLines="0" w:afterLines="0" w:line="500" w:lineRule="exact"/>
        <w:ind w:left="0" w:leftChars="0"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福建省药品审评与监测评价中心（以下简称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省中心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负责组织开展医疗器械不良事件风险信号的识别、调查、评估和处置工作，并将结果及时报告省局和国家药品监督管理局药品评价中心（以下简称“国家中心”）。省中心指导</w:t>
      </w:r>
      <w:r>
        <w:rPr>
          <w:rFonts w:hint="eastAsia" w:ascii="仿宋_GB2312" w:hAnsi="仿宋_GB2312" w:eastAsia="仿宋_GB2312" w:cs="仿宋_GB2312"/>
          <w:color w:val="000000"/>
          <w:sz w:val="32"/>
          <w:szCs w:val="32"/>
          <w:highlight w:val="none"/>
          <w:lang w:val="en-US" w:eastAsia="zh-CN"/>
        </w:rPr>
        <w:t>市中心开展风险信号处置工作</w:t>
      </w:r>
      <w:r>
        <w:rPr>
          <w:rFonts w:hint="eastAsia" w:ascii="仿宋_GB2312" w:hAnsi="仿宋_GB2312" w:eastAsia="仿宋_GB2312" w:cs="仿宋_GB2312"/>
          <w:color w:val="000000"/>
          <w:sz w:val="32"/>
          <w:szCs w:val="32"/>
          <w:highlight w:val="none"/>
          <w:lang w:eastAsia="zh-CN"/>
        </w:rPr>
        <w:t>。</w:t>
      </w:r>
    </w:p>
    <w:p w14:paraId="57D662C4">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设区的市级药品不良反应监测机构（含平潭综合实验区市场监督管理局）（以下简称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市中心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负责建立有效的医疗器械不良事件风险信号收集</w:t>
      </w:r>
      <w:r>
        <w:rPr>
          <w:rFonts w:hint="eastAsia" w:ascii="仿宋_GB2312" w:hAnsi="仿宋_GB2312" w:eastAsia="仿宋_GB2312" w:cs="仿宋_GB2312"/>
          <w:color w:val="000000"/>
          <w:sz w:val="32"/>
          <w:szCs w:val="32"/>
          <w:highlight w:val="none"/>
          <w:lang w:val="en-US" w:eastAsia="zh-CN"/>
        </w:rPr>
        <w:t>机制，</w:t>
      </w:r>
      <w:r>
        <w:rPr>
          <w:rFonts w:hint="eastAsia" w:ascii="仿宋_GB2312" w:hAnsi="仿宋_GB2312" w:eastAsia="仿宋_GB2312" w:cs="仿宋_GB2312"/>
          <w:color w:val="000000"/>
          <w:sz w:val="32"/>
          <w:szCs w:val="32"/>
          <w:highlight w:val="none"/>
          <w:lang w:eastAsia="zh-CN"/>
        </w:rPr>
        <w:t>对收集到的医疗器械不良事件风险信号进行</w:t>
      </w:r>
      <w:r>
        <w:rPr>
          <w:rFonts w:hint="eastAsia" w:ascii="仿宋_GB2312" w:hAnsi="仿宋_GB2312" w:eastAsia="仿宋_GB2312" w:cs="仿宋_GB2312"/>
          <w:color w:val="000000"/>
          <w:sz w:val="32"/>
          <w:szCs w:val="32"/>
          <w:highlight w:val="none"/>
          <w:lang w:val="en-US" w:eastAsia="zh-CN"/>
        </w:rPr>
        <w:t>识别</w:t>
      </w:r>
      <w:r>
        <w:rPr>
          <w:rFonts w:hint="eastAsia" w:ascii="仿宋_GB2312" w:hAnsi="仿宋_GB2312" w:eastAsia="仿宋_GB2312" w:cs="仿宋_GB2312"/>
          <w:color w:val="000000"/>
          <w:sz w:val="32"/>
          <w:szCs w:val="32"/>
          <w:highlight w:val="none"/>
          <w:lang w:eastAsia="zh-CN"/>
        </w:rPr>
        <w:t>、调查、评估和处置，并将调查评价结果报告同级药品监督管理部门和省中心。</w:t>
      </w:r>
    </w:p>
    <w:p w14:paraId="1220E322">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b w:val="0"/>
          <w:bCs w:val="0"/>
          <w:color w:val="000000"/>
          <w:sz w:val="32"/>
          <w:szCs w:val="32"/>
          <w:highlight w:val="none"/>
          <w:lang w:val="en-US" w:eastAsia="zh-CN"/>
        </w:rPr>
        <w:t>医疗器械使用单位、经营企业及注册人（以下简称“上报单位”）</w:t>
      </w:r>
      <w:r>
        <w:rPr>
          <w:rFonts w:hint="eastAsia" w:ascii="仿宋_GB2312" w:hAnsi="仿宋_GB2312" w:eastAsia="仿宋_GB2312" w:cs="仿宋_GB2312"/>
          <w:color w:val="000000"/>
          <w:sz w:val="32"/>
          <w:szCs w:val="32"/>
          <w:highlight w:val="none"/>
          <w:lang w:eastAsia="zh-CN"/>
        </w:rPr>
        <w:t>应</w:t>
      </w:r>
      <w:r>
        <w:rPr>
          <w:rFonts w:hint="eastAsia" w:ascii="仿宋_GB2312" w:hAnsi="仿宋_GB2312" w:eastAsia="仿宋_GB2312" w:cs="仿宋_GB2312"/>
          <w:color w:val="000000"/>
          <w:sz w:val="32"/>
          <w:szCs w:val="32"/>
          <w:highlight w:val="none"/>
          <w:lang w:val="en-US" w:eastAsia="zh-CN"/>
        </w:rPr>
        <w:t>及时</w:t>
      </w:r>
      <w:r>
        <w:rPr>
          <w:rFonts w:hint="eastAsia" w:ascii="仿宋_GB2312" w:hAnsi="仿宋_GB2312" w:eastAsia="仿宋_GB2312" w:cs="仿宋_GB2312"/>
          <w:color w:val="000000"/>
          <w:sz w:val="32"/>
          <w:szCs w:val="32"/>
          <w:highlight w:val="none"/>
          <w:lang w:eastAsia="zh-CN"/>
        </w:rPr>
        <w:t>识别风险、</w:t>
      </w:r>
      <w:r>
        <w:rPr>
          <w:rFonts w:hint="default" w:ascii="仿宋_GB2312" w:hAnsi="仿宋_GB2312" w:eastAsia="仿宋_GB2312" w:cs="仿宋_GB2312"/>
          <w:color w:val="000000"/>
          <w:sz w:val="32"/>
          <w:szCs w:val="32"/>
          <w:highlight w:val="none"/>
          <w:lang w:val="en-US" w:eastAsia="zh-CN"/>
        </w:rPr>
        <w:t>详尽</w:t>
      </w:r>
      <w:r>
        <w:rPr>
          <w:rFonts w:hint="eastAsia" w:ascii="仿宋_GB2312" w:hAnsi="仿宋_GB2312" w:eastAsia="仿宋_GB2312" w:cs="仿宋_GB2312"/>
          <w:color w:val="000000"/>
          <w:sz w:val="32"/>
          <w:szCs w:val="32"/>
          <w:highlight w:val="none"/>
          <w:lang w:val="en-US" w:eastAsia="zh-CN"/>
        </w:rPr>
        <w:t>收集和</w:t>
      </w:r>
      <w:r>
        <w:rPr>
          <w:rFonts w:hint="default" w:ascii="仿宋_GB2312" w:hAnsi="仿宋_GB2312" w:eastAsia="仿宋_GB2312" w:cs="仿宋_GB2312"/>
          <w:color w:val="000000"/>
          <w:sz w:val="32"/>
          <w:szCs w:val="32"/>
          <w:highlight w:val="none"/>
          <w:lang w:val="en-US" w:eastAsia="zh-CN"/>
        </w:rPr>
        <w:t>记录相关信息</w:t>
      </w:r>
      <w:r>
        <w:rPr>
          <w:rFonts w:hint="eastAsia" w:ascii="仿宋_GB2312" w:hAnsi="仿宋_GB2312" w:eastAsia="仿宋_GB2312" w:cs="仿宋_GB2312"/>
          <w:color w:val="000000"/>
          <w:sz w:val="32"/>
          <w:szCs w:val="32"/>
          <w:highlight w:val="none"/>
          <w:lang w:val="en-US" w:eastAsia="zh-CN"/>
        </w:rPr>
        <w:t>、妥善保存相关证据和主动上报</w:t>
      </w:r>
      <w:r>
        <w:rPr>
          <w:rFonts w:hint="eastAsia" w:ascii="仿宋_GB2312" w:hAnsi="仿宋_GB2312" w:eastAsia="仿宋_GB2312" w:cs="仿宋_GB2312"/>
          <w:color w:val="000000"/>
          <w:sz w:val="32"/>
          <w:szCs w:val="32"/>
          <w:highlight w:val="none"/>
          <w:lang w:eastAsia="zh-CN"/>
        </w:rPr>
        <w:t>风险信号，采取必要的风险控制措施，配合相关部门开展风险信号的调查和处置工作。</w:t>
      </w:r>
    </w:p>
    <w:p w14:paraId="6A0D084F">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00" w:lineRule="exact"/>
        <w:ind w:left="640" w:leftChars="0" w:right="0" w:rightChars="0" w:firstLine="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五、处置程序</w:t>
      </w:r>
    </w:p>
    <w:p w14:paraId="0306C240">
      <w:pPr>
        <w:keepNext w:val="0"/>
        <w:keepLines w:val="0"/>
        <w:widowControl/>
        <w:numPr>
          <w:ilvl w:val="0"/>
          <w:numId w:val="1"/>
        </w:numPr>
        <w:suppressLineNumbers w:val="0"/>
        <w:spacing w:beforeLines="0" w:afterLines="0" w:line="500" w:lineRule="exact"/>
        <w:ind w:firstLine="640" w:firstLineChars="200"/>
        <w:jc w:val="both"/>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风险信号的识别与上报</w:t>
      </w:r>
    </w:p>
    <w:p w14:paraId="3C12935C">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1.各</w:t>
      </w:r>
      <w:r>
        <w:rPr>
          <w:rFonts w:hint="eastAsia" w:ascii="仿宋_GB2312" w:hAnsi="仿宋_GB2312" w:eastAsia="仿宋_GB2312" w:cs="仿宋_GB2312"/>
          <w:color w:val="000000"/>
          <w:sz w:val="32"/>
          <w:szCs w:val="32"/>
          <w:highlight w:val="none"/>
          <w:lang w:val="en-US" w:eastAsia="zh-CN"/>
        </w:rPr>
        <w:t>上报单位</w:t>
      </w:r>
      <w:r>
        <w:rPr>
          <w:rFonts w:hint="default" w:ascii="仿宋_GB2312" w:hAnsi="仿宋_GB2312" w:eastAsia="仿宋_GB2312" w:cs="仿宋_GB2312"/>
          <w:color w:val="000000"/>
          <w:sz w:val="32"/>
          <w:szCs w:val="32"/>
          <w:highlight w:val="none"/>
          <w:lang w:val="en-US" w:eastAsia="zh-CN"/>
        </w:rPr>
        <w:t>应积极主动识别</w:t>
      </w:r>
      <w:r>
        <w:rPr>
          <w:rFonts w:hint="eastAsia" w:ascii="仿宋_GB2312" w:hAnsi="仿宋_GB2312" w:eastAsia="仿宋_GB2312" w:cs="仿宋_GB2312"/>
          <w:color w:val="000000"/>
          <w:sz w:val="32"/>
          <w:szCs w:val="32"/>
          <w:highlight w:val="none"/>
          <w:lang w:val="en-US" w:eastAsia="zh-CN"/>
        </w:rPr>
        <w:t>和上报</w:t>
      </w:r>
      <w:r>
        <w:rPr>
          <w:rFonts w:hint="default" w:ascii="仿宋_GB2312" w:hAnsi="仿宋_GB2312" w:eastAsia="仿宋_GB2312" w:cs="仿宋_GB2312"/>
          <w:color w:val="000000"/>
          <w:sz w:val="32"/>
          <w:szCs w:val="32"/>
          <w:highlight w:val="none"/>
          <w:lang w:val="en-US" w:eastAsia="zh-CN"/>
        </w:rPr>
        <w:t>医疗器械不良事件风险信号</w:t>
      </w:r>
      <w:r>
        <w:rPr>
          <w:rFonts w:hint="eastAsia" w:ascii="仿宋_GB2312" w:hAnsi="仿宋_GB2312" w:eastAsia="仿宋_GB2312" w:cs="仿宋_GB2312"/>
          <w:color w:val="000000"/>
          <w:sz w:val="32"/>
          <w:szCs w:val="32"/>
          <w:highlight w:val="none"/>
          <w:lang w:val="en-US" w:eastAsia="zh-CN"/>
        </w:rPr>
        <w:t>。上报内容应至少包含：医疗</w:t>
      </w:r>
      <w:r>
        <w:rPr>
          <w:rFonts w:hint="default" w:ascii="仿宋_GB2312" w:hAnsi="仿宋_GB2312" w:eastAsia="仿宋_GB2312" w:cs="仿宋_GB2312"/>
          <w:color w:val="000000"/>
          <w:sz w:val="32"/>
          <w:szCs w:val="32"/>
          <w:highlight w:val="none"/>
          <w:lang w:val="en-US" w:eastAsia="zh-CN"/>
        </w:rPr>
        <w:t>器械信息、事件经过</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患者信息等关键</w:t>
      </w:r>
      <w:r>
        <w:rPr>
          <w:rFonts w:hint="eastAsia" w:ascii="仿宋_GB2312" w:hAnsi="仿宋_GB2312" w:eastAsia="仿宋_GB2312" w:cs="仿宋_GB2312"/>
          <w:color w:val="000000"/>
          <w:sz w:val="32"/>
          <w:szCs w:val="32"/>
          <w:highlight w:val="none"/>
          <w:lang w:val="en-US" w:eastAsia="zh-CN"/>
        </w:rPr>
        <w:t>内容</w:t>
      </w:r>
      <w:r>
        <w:rPr>
          <w:rFonts w:hint="default" w:ascii="仿宋_GB2312" w:hAnsi="仿宋_GB2312" w:eastAsia="仿宋_GB2312" w:cs="仿宋_GB2312"/>
          <w:color w:val="000000"/>
          <w:sz w:val="32"/>
          <w:szCs w:val="32"/>
          <w:highlight w:val="none"/>
          <w:lang w:val="en-US" w:eastAsia="zh-CN"/>
        </w:rPr>
        <w:t>。同时，</w:t>
      </w:r>
      <w:r>
        <w:rPr>
          <w:rFonts w:hint="eastAsia" w:ascii="仿宋_GB2312" w:hAnsi="仿宋_GB2312" w:eastAsia="仿宋_GB2312" w:cs="仿宋_GB2312"/>
          <w:color w:val="000000"/>
          <w:sz w:val="32"/>
          <w:szCs w:val="32"/>
          <w:highlight w:val="none"/>
          <w:lang w:val="en-US" w:eastAsia="zh-CN"/>
        </w:rPr>
        <w:t>还</w:t>
      </w:r>
      <w:r>
        <w:rPr>
          <w:rFonts w:hint="default" w:ascii="仿宋_GB2312" w:hAnsi="仿宋_GB2312" w:eastAsia="仿宋_GB2312" w:cs="仿宋_GB2312"/>
          <w:color w:val="000000"/>
          <w:sz w:val="32"/>
          <w:szCs w:val="32"/>
          <w:highlight w:val="none"/>
          <w:lang w:val="en-US" w:eastAsia="zh-CN"/>
        </w:rPr>
        <w:t>应将风险信号</w:t>
      </w:r>
      <w:r>
        <w:rPr>
          <w:rFonts w:hint="eastAsia" w:ascii="仿宋_GB2312" w:hAnsi="仿宋_GB2312" w:eastAsia="仿宋_GB2312" w:cs="仿宋_GB2312"/>
          <w:color w:val="000000"/>
          <w:sz w:val="32"/>
          <w:szCs w:val="32"/>
          <w:highlight w:val="none"/>
          <w:lang w:val="en-US" w:eastAsia="zh-CN"/>
        </w:rPr>
        <w:t>以个例报告的形式上报</w:t>
      </w:r>
      <w:r>
        <w:rPr>
          <w:rFonts w:hint="default" w:ascii="仿宋_GB2312" w:hAnsi="仿宋_GB2312" w:eastAsia="仿宋_GB2312" w:cs="仿宋_GB2312"/>
          <w:color w:val="000000"/>
          <w:sz w:val="32"/>
          <w:szCs w:val="32"/>
          <w:highlight w:val="none"/>
          <w:lang w:val="en-US" w:eastAsia="zh-CN"/>
        </w:rPr>
        <w:t>至国家医疗器械不良事件监测信息系统。对于情况紧急或影响重大的风险信号，应立即通过电话</w:t>
      </w:r>
      <w:r>
        <w:rPr>
          <w:rFonts w:hint="eastAsia" w:ascii="仿宋_GB2312" w:hAnsi="仿宋_GB2312" w:eastAsia="仿宋_GB2312" w:cs="仿宋_GB2312"/>
          <w:color w:val="000000"/>
          <w:sz w:val="32"/>
          <w:szCs w:val="32"/>
          <w:highlight w:val="none"/>
          <w:lang w:val="en-US" w:eastAsia="zh-CN"/>
        </w:rPr>
        <w:t>等</w:t>
      </w:r>
      <w:r>
        <w:rPr>
          <w:rFonts w:hint="default" w:ascii="仿宋_GB2312" w:hAnsi="仿宋_GB2312" w:eastAsia="仿宋_GB2312" w:cs="仿宋_GB2312"/>
          <w:color w:val="000000"/>
          <w:sz w:val="32"/>
          <w:szCs w:val="32"/>
          <w:highlight w:val="none"/>
          <w:lang w:val="en-US" w:eastAsia="zh-CN"/>
        </w:rPr>
        <w:t>与所在地</w:t>
      </w:r>
      <w:r>
        <w:rPr>
          <w:rFonts w:hint="eastAsia" w:ascii="仿宋_GB2312" w:hAnsi="仿宋_GB2312" w:eastAsia="仿宋_GB2312" w:cs="仿宋_GB2312"/>
          <w:color w:val="000000"/>
          <w:sz w:val="32"/>
          <w:szCs w:val="32"/>
          <w:highlight w:val="none"/>
          <w:lang w:val="en-US" w:eastAsia="zh-CN"/>
        </w:rPr>
        <w:t>监测机构</w:t>
      </w:r>
      <w:r>
        <w:rPr>
          <w:rFonts w:hint="default" w:ascii="仿宋_GB2312" w:hAnsi="仿宋_GB2312" w:eastAsia="仿宋_GB2312" w:cs="仿宋_GB2312"/>
          <w:color w:val="000000"/>
          <w:sz w:val="32"/>
          <w:szCs w:val="32"/>
          <w:highlight w:val="none"/>
          <w:lang w:val="en-US" w:eastAsia="zh-CN"/>
        </w:rPr>
        <w:t>取得联系。</w:t>
      </w:r>
    </w:p>
    <w:p w14:paraId="4CCE08C6">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eastAsia="zh-CN"/>
        </w:rPr>
        <w:t>2.市中心</w:t>
      </w:r>
      <w:r>
        <w:rPr>
          <w:rFonts w:hint="eastAsia" w:ascii="仿宋_GB2312" w:hAnsi="仿宋_GB2312" w:eastAsia="仿宋_GB2312" w:cs="仿宋_GB2312"/>
          <w:color w:val="000000"/>
          <w:kern w:val="2"/>
          <w:sz w:val="32"/>
          <w:szCs w:val="32"/>
          <w:lang w:eastAsia="zh-CN" w:bidi="ar-SA"/>
        </w:rPr>
        <w:t>应</w:t>
      </w:r>
      <w:r>
        <w:rPr>
          <w:rFonts w:hint="default" w:ascii="仿宋_GB2312" w:hAnsi="仿宋_GB2312" w:eastAsia="仿宋_GB2312" w:cs="仿宋_GB2312"/>
          <w:color w:val="000000"/>
          <w:sz w:val="32"/>
          <w:szCs w:val="32"/>
          <w:lang w:eastAsia="zh-CN"/>
        </w:rPr>
        <w:t>每日登录国家医疗器械不良事件监测信息系统</w:t>
      </w:r>
      <w:r>
        <w:rPr>
          <w:rFonts w:hint="eastAsia" w:ascii="仿宋_GB2312" w:hAnsi="仿宋_GB2312" w:eastAsia="仿宋_GB2312" w:cs="仿宋_GB2312"/>
          <w:color w:val="000000"/>
          <w:sz w:val="32"/>
          <w:szCs w:val="32"/>
          <w:lang w:val="en-US" w:eastAsia="zh-CN"/>
        </w:rPr>
        <w:t>排查</w:t>
      </w:r>
      <w:r>
        <w:rPr>
          <w:rFonts w:hint="default" w:ascii="仿宋_GB2312" w:hAnsi="仿宋_GB2312" w:eastAsia="仿宋_GB2312" w:cs="仿宋_GB2312"/>
          <w:color w:val="000000"/>
          <w:sz w:val="32"/>
          <w:szCs w:val="32"/>
          <w:lang w:eastAsia="zh-CN"/>
        </w:rPr>
        <w:t>风险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风险信号一</w:t>
      </w:r>
      <w:r>
        <w:rPr>
          <w:rFonts w:hint="eastAsia" w:ascii="仿宋_GB2312" w:hAnsi="仿宋_GB2312" w:eastAsia="仿宋_GB2312" w:cs="仿宋_GB2312"/>
          <w:color w:val="000000"/>
          <w:sz w:val="32"/>
          <w:szCs w:val="32"/>
          <w:lang w:eastAsia="zh-CN"/>
        </w:rPr>
        <w:t>经确认，应及时</w:t>
      </w:r>
      <w:r>
        <w:rPr>
          <w:rFonts w:hint="default" w:ascii="仿宋_GB2312" w:hAnsi="仿宋_GB2312" w:eastAsia="仿宋_GB2312" w:cs="仿宋_GB2312"/>
          <w:color w:val="000000"/>
          <w:sz w:val="32"/>
          <w:szCs w:val="32"/>
          <w:lang w:eastAsia="zh-CN"/>
        </w:rPr>
        <w:t>启动调查程序</w:t>
      </w:r>
      <w:r>
        <w:rPr>
          <w:rFonts w:hint="eastAsia" w:ascii="仿宋_GB2312" w:hAnsi="仿宋_GB2312" w:eastAsia="仿宋_GB2312" w:cs="仿宋_GB2312"/>
          <w:color w:val="000000"/>
          <w:sz w:val="32"/>
          <w:szCs w:val="32"/>
          <w:lang w:eastAsia="zh-CN"/>
        </w:rPr>
        <w:t>，并</w:t>
      </w:r>
      <w:r>
        <w:rPr>
          <w:rFonts w:hint="default" w:ascii="仿宋_GB2312" w:hAnsi="仿宋_GB2312" w:eastAsia="仿宋_GB2312" w:cs="仿宋_GB2312"/>
          <w:color w:val="000000"/>
          <w:sz w:val="32"/>
          <w:szCs w:val="32"/>
          <w:lang w:eastAsia="zh-CN"/>
        </w:rPr>
        <w:t>以书面形式</w:t>
      </w:r>
      <w:r>
        <w:rPr>
          <w:rFonts w:hint="eastAsia" w:ascii="仿宋_GB2312" w:hAnsi="仿宋_GB2312" w:eastAsia="仿宋_GB2312" w:cs="仿宋_GB2312"/>
          <w:color w:val="000000"/>
          <w:sz w:val="32"/>
          <w:szCs w:val="32"/>
          <w:lang w:eastAsia="zh-CN"/>
        </w:rPr>
        <w:t>上报</w:t>
      </w:r>
      <w:r>
        <w:rPr>
          <w:rFonts w:hint="default" w:ascii="仿宋_GB2312" w:hAnsi="仿宋_GB2312" w:eastAsia="仿宋_GB2312" w:cs="仿宋_GB2312"/>
          <w:color w:val="000000"/>
          <w:sz w:val="32"/>
          <w:szCs w:val="32"/>
          <w:lang w:eastAsia="zh-CN"/>
        </w:rPr>
        <w:t>市局及省中心。</w:t>
      </w:r>
    </w:p>
    <w:p w14:paraId="4F595C3B">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default" w:ascii="仿宋_GB2312" w:hAnsi="仿宋_GB2312" w:eastAsia="仿宋_GB2312" w:cs="仿宋_GB2312"/>
          <w:color w:val="000000"/>
          <w:sz w:val="32"/>
          <w:szCs w:val="32"/>
          <w:lang w:eastAsia="zh-CN"/>
        </w:rPr>
        <w:t>3.省中心</w:t>
      </w:r>
      <w:r>
        <w:rPr>
          <w:rFonts w:hint="eastAsia" w:ascii="仿宋_GB2312" w:hAnsi="仿宋_GB2312" w:eastAsia="仿宋_GB2312" w:cs="仿宋_GB2312"/>
          <w:color w:val="000000"/>
          <w:kern w:val="2"/>
          <w:sz w:val="32"/>
          <w:szCs w:val="32"/>
          <w:lang w:eastAsia="zh-CN" w:bidi="ar-SA"/>
        </w:rPr>
        <w:t>应</w:t>
      </w:r>
      <w:r>
        <w:rPr>
          <w:rFonts w:hint="default" w:ascii="仿宋_GB2312" w:hAnsi="仿宋_GB2312" w:eastAsia="仿宋_GB2312" w:cs="仿宋_GB2312"/>
          <w:color w:val="000000"/>
          <w:sz w:val="32"/>
          <w:szCs w:val="32"/>
          <w:lang w:eastAsia="zh-CN"/>
        </w:rPr>
        <w:t>每日登录国家医疗器械不良事件监测信息系统</w:t>
      </w:r>
      <w:r>
        <w:rPr>
          <w:rFonts w:hint="eastAsia" w:ascii="仿宋_GB2312" w:hAnsi="仿宋_GB2312" w:eastAsia="仿宋_GB2312" w:cs="仿宋_GB2312"/>
          <w:color w:val="000000"/>
          <w:sz w:val="32"/>
          <w:szCs w:val="32"/>
          <w:lang w:val="en-US" w:eastAsia="zh-CN"/>
        </w:rPr>
        <w:t>排查风险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风险信号一</w:t>
      </w:r>
      <w:r>
        <w:rPr>
          <w:rFonts w:hint="eastAsia" w:ascii="仿宋_GB2312" w:hAnsi="仿宋_GB2312" w:eastAsia="仿宋_GB2312" w:cs="仿宋_GB2312"/>
          <w:color w:val="000000"/>
          <w:sz w:val="32"/>
          <w:szCs w:val="32"/>
          <w:lang w:eastAsia="zh-CN"/>
        </w:rPr>
        <w:t>经确认，应及时</w:t>
      </w:r>
      <w:r>
        <w:rPr>
          <w:rFonts w:hint="default" w:ascii="仿宋_GB2312" w:hAnsi="仿宋_GB2312" w:eastAsia="仿宋_GB2312" w:cs="仿宋_GB2312"/>
          <w:color w:val="000000"/>
          <w:sz w:val="32"/>
          <w:szCs w:val="32"/>
          <w:lang w:eastAsia="zh-CN"/>
        </w:rPr>
        <w:t>启动调查程序</w:t>
      </w:r>
      <w:r>
        <w:rPr>
          <w:rFonts w:hint="eastAsia" w:ascii="仿宋_GB2312" w:hAnsi="仿宋_GB2312" w:eastAsia="仿宋_GB2312" w:cs="仿宋_GB2312"/>
          <w:color w:val="000000"/>
          <w:sz w:val="32"/>
          <w:szCs w:val="32"/>
          <w:lang w:eastAsia="zh-CN"/>
        </w:rPr>
        <w:t>，并</w:t>
      </w:r>
      <w:r>
        <w:rPr>
          <w:rFonts w:hint="default" w:ascii="仿宋_GB2312" w:hAnsi="仿宋_GB2312" w:eastAsia="仿宋_GB2312" w:cs="仿宋_GB2312"/>
          <w:color w:val="000000"/>
          <w:sz w:val="32"/>
          <w:szCs w:val="32"/>
          <w:lang w:eastAsia="zh-CN"/>
        </w:rPr>
        <w:t>以书面形式</w:t>
      </w:r>
      <w:r>
        <w:rPr>
          <w:rFonts w:hint="eastAsia" w:ascii="仿宋_GB2312" w:hAnsi="仿宋_GB2312" w:eastAsia="仿宋_GB2312" w:cs="仿宋_GB2312"/>
          <w:color w:val="000000"/>
          <w:sz w:val="32"/>
          <w:szCs w:val="32"/>
          <w:lang w:eastAsia="zh-CN"/>
        </w:rPr>
        <w:t>上报</w:t>
      </w:r>
      <w:r>
        <w:rPr>
          <w:rFonts w:hint="eastAsia" w:ascii="仿宋_GB2312" w:hAnsi="仿宋_GB2312" w:eastAsia="仿宋_GB2312" w:cs="仿宋_GB2312"/>
          <w:color w:val="000000"/>
          <w:sz w:val="32"/>
          <w:szCs w:val="32"/>
          <w:lang w:val="en-US" w:eastAsia="zh-CN"/>
        </w:rPr>
        <w:t>省局</w:t>
      </w:r>
      <w:r>
        <w:rPr>
          <w:rFonts w:hint="default" w:ascii="仿宋_GB2312" w:hAnsi="仿宋_GB2312" w:eastAsia="仿宋_GB2312" w:cs="仿宋_GB2312"/>
          <w:color w:val="000000"/>
          <w:sz w:val="32"/>
          <w:szCs w:val="32"/>
          <w:lang w:eastAsia="zh-CN"/>
        </w:rPr>
        <w:t>及</w:t>
      </w:r>
      <w:r>
        <w:rPr>
          <w:rFonts w:hint="eastAsia" w:ascii="仿宋_GB2312" w:hAnsi="仿宋_GB2312" w:eastAsia="仿宋_GB2312" w:cs="仿宋_GB2312"/>
          <w:color w:val="000000"/>
          <w:sz w:val="32"/>
          <w:szCs w:val="32"/>
          <w:lang w:val="en-US" w:eastAsia="zh-CN"/>
        </w:rPr>
        <w:t>国家</w:t>
      </w:r>
      <w:r>
        <w:rPr>
          <w:rFonts w:hint="default" w:ascii="仿宋_GB2312" w:hAnsi="仿宋_GB2312" w:eastAsia="仿宋_GB2312" w:cs="仿宋_GB2312"/>
          <w:color w:val="000000"/>
          <w:sz w:val="32"/>
          <w:szCs w:val="32"/>
          <w:lang w:eastAsia="zh-CN"/>
        </w:rPr>
        <w:t>。</w:t>
      </w:r>
    </w:p>
    <w:p w14:paraId="0B00F845">
      <w:pPr>
        <w:keepNext w:val="0"/>
        <w:keepLines w:val="0"/>
        <w:widowControl/>
        <w:numPr>
          <w:ilvl w:val="0"/>
          <w:numId w:val="1"/>
        </w:numPr>
        <w:suppressLineNumbers w:val="0"/>
        <w:spacing w:beforeLines="0" w:afterLines="0" w:line="500" w:lineRule="exact"/>
        <w:ind w:firstLine="640" w:firstLineChars="200"/>
        <w:jc w:val="both"/>
        <w:outlineLvl w:val="9"/>
        <w:rPr>
          <w:rFonts w:hint="default" w:ascii="楷体_GB2312" w:hAnsi="楷体_GB2312" w:eastAsia="楷体_GB2312" w:cs="楷体_GB2312"/>
          <w:color w:val="000000"/>
          <w:sz w:val="32"/>
          <w:szCs w:val="32"/>
          <w:lang w:val="en-US" w:eastAsia="zh-CN"/>
        </w:rPr>
      </w:pPr>
      <w:r>
        <w:rPr>
          <w:rFonts w:hint="default" w:ascii="楷体_GB2312" w:hAnsi="楷体_GB2312" w:eastAsia="楷体_GB2312" w:cs="楷体_GB2312"/>
          <w:color w:val="000000"/>
          <w:sz w:val="32"/>
          <w:szCs w:val="32"/>
          <w:lang w:val="en-US" w:eastAsia="zh-CN"/>
        </w:rPr>
        <w:t>风险信号的</w:t>
      </w:r>
      <w:r>
        <w:rPr>
          <w:rFonts w:hint="default" w:ascii="楷体_GB2312" w:hAnsi="楷体_GB2312" w:eastAsia="楷体_GB2312" w:cs="楷体_GB2312"/>
          <w:color w:val="000000"/>
          <w:kern w:val="2"/>
          <w:sz w:val="32"/>
          <w:szCs w:val="32"/>
          <w:lang w:bidi="ar-SA"/>
        </w:rPr>
        <w:t>调查和评估</w:t>
      </w:r>
    </w:p>
    <w:p w14:paraId="57067317">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1.市中心</w:t>
      </w:r>
      <w:r>
        <w:rPr>
          <w:rFonts w:hint="eastAsia" w:ascii="仿宋_GB2312" w:hAnsi="仿宋_GB2312" w:eastAsia="仿宋_GB2312" w:cs="仿宋_GB2312"/>
          <w:color w:val="000000"/>
          <w:sz w:val="32"/>
          <w:szCs w:val="32"/>
          <w:lang w:val="en-US" w:eastAsia="zh-CN"/>
        </w:rPr>
        <w:t>组织开展风险信号的调查和评估工作</w:t>
      </w:r>
      <w:r>
        <w:rPr>
          <w:rFonts w:hint="default" w:ascii="仿宋_GB2312" w:hAnsi="仿宋_GB2312" w:eastAsia="仿宋_GB2312" w:cs="仿宋_GB2312"/>
          <w:color w:val="000000"/>
          <w:sz w:val="32"/>
          <w:szCs w:val="32"/>
          <w:lang w:val="en-US" w:eastAsia="zh-CN"/>
        </w:rPr>
        <w:t>，调查过程</w:t>
      </w:r>
      <w:r>
        <w:rPr>
          <w:rFonts w:hint="eastAsia" w:ascii="仿宋_GB2312" w:hAnsi="仿宋_GB2312" w:eastAsia="仿宋_GB2312" w:cs="仿宋_GB2312"/>
          <w:color w:val="000000"/>
          <w:sz w:val="32"/>
          <w:szCs w:val="32"/>
          <w:lang w:val="en-US" w:eastAsia="zh-CN"/>
        </w:rPr>
        <w:t>应</w:t>
      </w:r>
      <w:r>
        <w:rPr>
          <w:rFonts w:hint="default" w:ascii="仿宋_GB2312" w:hAnsi="仿宋_GB2312" w:eastAsia="仿宋_GB2312" w:cs="仿宋_GB2312"/>
          <w:color w:val="000000"/>
          <w:sz w:val="32"/>
          <w:szCs w:val="32"/>
          <w:lang w:val="en-US" w:eastAsia="zh-CN"/>
        </w:rPr>
        <w:t>重点</w:t>
      </w:r>
      <w:r>
        <w:rPr>
          <w:rFonts w:hint="eastAsia" w:ascii="仿宋_GB2312" w:hAnsi="仿宋_GB2312" w:eastAsia="仿宋_GB2312" w:cs="仿宋_GB2312"/>
          <w:color w:val="000000"/>
          <w:sz w:val="32"/>
          <w:szCs w:val="32"/>
          <w:lang w:val="en-US" w:eastAsia="zh-CN"/>
        </w:rPr>
        <w:t>关注</w:t>
      </w:r>
      <w:r>
        <w:rPr>
          <w:rFonts w:hint="default" w:ascii="仿宋_GB2312" w:hAnsi="仿宋_GB2312" w:eastAsia="仿宋_GB2312" w:cs="仿宋_GB2312"/>
          <w:color w:val="000000"/>
          <w:sz w:val="32"/>
          <w:szCs w:val="32"/>
          <w:lang w:val="en-US" w:eastAsia="zh-CN"/>
        </w:rPr>
        <w:t>以下关键信息</w:t>
      </w:r>
      <w:r>
        <w:rPr>
          <w:rFonts w:hint="eastAsia" w:ascii="仿宋_GB2312" w:hAnsi="仿宋_GB2312" w:eastAsia="仿宋_GB2312" w:cs="仿宋_GB2312"/>
          <w:color w:val="000000"/>
          <w:sz w:val="32"/>
          <w:szCs w:val="32"/>
          <w:lang w:val="en-US" w:eastAsia="zh-CN"/>
        </w:rPr>
        <w:t>：如</w:t>
      </w:r>
      <w:r>
        <w:rPr>
          <w:rFonts w:hint="default" w:ascii="仿宋_GB2312" w:hAnsi="仿宋_GB2312" w:eastAsia="仿宋_GB2312" w:cs="仿宋_GB2312"/>
          <w:color w:val="000000"/>
          <w:sz w:val="32"/>
          <w:szCs w:val="32"/>
          <w:lang w:val="en-US" w:eastAsia="zh-CN"/>
        </w:rPr>
        <w:t>产品基本信息</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质量状况、流通</w:t>
      </w:r>
      <w:r>
        <w:rPr>
          <w:rFonts w:hint="eastAsia" w:ascii="仿宋_GB2312" w:hAnsi="仿宋_GB2312" w:eastAsia="仿宋_GB2312" w:cs="仿宋_GB2312"/>
          <w:color w:val="000000"/>
          <w:kern w:val="2"/>
          <w:sz w:val="32"/>
          <w:szCs w:val="32"/>
          <w:lang w:eastAsia="zh-CN" w:bidi="ar-SA"/>
        </w:rPr>
        <w:t>环节</w:t>
      </w:r>
      <w:r>
        <w:rPr>
          <w:rFonts w:hint="default" w:ascii="仿宋_GB2312" w:hAnsi="仿宋_GB2312" w:eastAsia="仿宋_GB2312" w:cs="仿宋_GB2312"/>
          <w:color w:val="000000"/>
          <w:sz w:val="32"/>
          <w:szCs w:val="32"/>
          <w:lang w:val="en-US" w:eastAsia="zh-CN"/>
        </w:rPr>
        <w:t>、使用</w:t>
      </w:r>
      <w:r>
        <w:rPr>
          <w:rFonts w:hint="eastAsia" w:ascii="仿宋_GB2312" w:hAnsi="仿宋_GB2312" w:eastAsia="仿宋_GB2312" w:cs="仿宋_GB2312"/>
          <w:color w:val="000000"/>
          <w:sz w:val="32"/>
          <w:szCs w:val="32"/>
          <w:lang w:val="en-US" w:eastAsia="zh-CN"/>
        </w:rPr>
        <w:t>环节，</w:t>
      </w:r>
      <w:r>
        <w:rPr>
          <w:rFonts w:hint="default" w:ascii="仿宋_GB2312" w:hAnsi="仿宋_GB2312" w:eastAsia="仿宋_GB2312" w:cs="仿宋_GB2312"/>
          <w:color w:val="000000"/>
          <w:sz w:val="32"/>
          <w:szCs w:val="32"/>
          <w:lang w:val="en-US" w:eastAsia="zh-CN"/>
        </w:rPr>
        <w:t>不良事件</w:t>
      </w:r>
      <w:r>
        <w:rPr>
          <w:rFonts w:hint="eastAsia" w:ascii="仿宋_GB2312" w:hAnsi="仿宋_GB2312" w:eastAsia="仿宋_GB2312" w:cs="仿宋_GB2312"/>
          <w:color w:val="000000"/>
          <w:sz w:val="32"/>
          <w:szCs w:val="32"/>
          <w:lang w:val="en-US" w:eastAsia="zh-CN"/>
        </w:rPr>
        <w:t>表现，</w:t>
      </w:r>
      <w:r>
        <w:rPr>
          <w:rFonts w:hint="default" w:ascii="仿宋_GB2312" w:hAnsi="仿宋_GB2312" w:eastAsia="仿宋_GB2312" w:cs="仿宋_GB2312"/>
          <w:color w:val="000000"/>
          <w:sz w:val="32"/>
          <w:szCs w:val="32"/>
          <w:lang w:val="en-US" w:eastAsia="zh-CN"/>
        </w:rPr>
        <w:t>患者基本</w:t>
      </w:r>
      <w:r>
        <w:rPr>
          <w:rFonts w:hint="eastAsia" w:ascii="仿宋_GB2312" w:hAnsi="仿宋_GB2312" w:eastAsia="仿宋_GB2312" w:cs="仿宋_GB2312"/>
          <w:color w:val="000000"/>
          <w:kern w:val="2"/>
          <w:sz w:val="32"/>
          <w:szCs w:val="32"/>
          <w:lang w:eastAsia="zh-CN" w:bidi="ar-SA"/>
        </w:rPr>
        <w:t>情况</w:t>
      </w:r>
      <w:r>
        <w:rPr>
          <w:rFonts w:hint="default"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lang w:val="en-US" w:eastAsia="zh-CN"/>
        </w:rPr>
        <w:t>。市中心可视情况</w:t>
      </w:r>
      <w:r>
        <w:rPr>
          <w:rFonts w:hint="default" w:ascii="仿宋_GB2312" w:hAnsi="仿宋_GB2312" w:eastAsia="仿宋_GB2312" w:cs="仿宋_GB2312"/>
          <w:color w:val="000000"/>
          <w:sz w:val="32"/>
          <w:szCs w:val="32"/>
          <w:lang w:val="en-US" w:eastAsia="zh-CN"/>
        </w:rPr>
        <w:t>邀请医院临床科室、设备管理部门，高等院校、科研院所等相关方面专家参与调查和评估。县局积极配合市中心开展调查和评估工作。必要时省局、市局</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省中心</w:t>
      </w:r>
      <w:r>
        <w:rPr>
          <w:rFonts w:hint="eastAsia" w:ascii="仿宋_GB2312" w:hAnsi="仿宋_GB2312" w:eastAsia="仿宋_GB2312" w:cs="仿宋_GB2312"/>
          <w:color w:val="000000"/>
          <w:sz w:val="32"/>
          <w:szCs w:val="32"/>
          <w:lang w:val="en-US" w:eastAsia="zh-CN"/>
        </w:rPr>
        <w:t>可</w:t>
      </w:r>
      <w:r>
        <w:rPr>
          <w:rFonts w:hint="default" w:ascii="仿宋_GB2312" w:hAnsi="仿宋_GB2312" w:eastAsia="仿宋_GB2312" w:cs="仿宋_GB2312"/>
          <w:color w:val="000000"/>
          <w:sz w:val="32"/>
          <w:szCs w:val="32"/>
          <w:lang w:val="en-US" w:eastAsia="zh-CN"/>
        </w:rPr>
        <w:t>联合开展现场调查和评估。</w:t>
      </w:r>
    </w:p>
    <w:p w14:paraId="19F1C685">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2.风险信号调查和评估内容包括但不限于以下</w:t>
      </w:r>
      <w:r>
        <w:rPr>
          <w:rFonts w:hint="eastAsia" w:ascii="仿宋_GB2312" w:hAnsi="仿宋_GB2312" w:eastAsia="仿宋_GB2312" w:cs="仿宋_GB2312"/>
          <w:color w:val="000000"/>
          <w:sz w:val="32"/>
          <w:szCs w:val="32"/>
          <w:lang w:val="en-US" w:eastAsia="zh-CN"/>
        </w:rPr>
        <w:t>几点</w:t>
      </w:r>
      <w:r>
        <w:rPr>
          <w:rFonts w:hint="default" w:ascii="仿宋_GB2312" w:hAnsi="仿宋_GB2312" w:eastAsia="仿宋_GB2312" w:cs="仿宋_GB2312"/>
          <w:color w:val="000000"/>
          <w:sz w:val="32"/>
          <w:szCs w:val="32"/>
          <w:lang w:val="en-US" w:eastAsia="zh-CN"/>
        </w:rPr>
        <w:t>：</w:t>
      </w:r>
    </w:p>
    <w:p w14:paraId="078738A0">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2.1产品基本信息</w:t>
      </w:r>
    </w:p>
    <w:p w14:paraId="4B6B15F7">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kern w:val="2"/>
          <w:sz w:val="32"/>
          <w:szCs w:val="32"/>
          <w:lang w:eastAsia="zh-CN" w:bidi="ar-SA"/>
        </w:rPr>
        <w:t>包括</w:t>
      </w:r>
      <w:r>
        <w:rPr>
          <w:rFonts w:hint="default" w:ascii="仿宋_GB2312" w:hAnsi="仿宋_GB2312" w:eastAsia="仿宋_GB2312" w:cs="仿宋_GB2312"/>
          <w:color w:val="000000"/>
          <w:sz w:val="32"/>
          <w:szCs w:val="32"/>
          <w:lang w:val="en-US" w:eastAsia="zh-CN"/>
        </w:rPr>
        <w:t>产品注册</w:t>
      </w:r>
      <w:r>
        <w:rPr>
          <w:rFonts w:hint="eastAsia" w:ascii="仿宋_GB2312" w:hAnsi="仿宋_GB2312" w:eastAsia="仿宋_GB2312" w:cs="仿宋_GB2312"/>
          <w:color w:val="000000"/>
          <w:sz w:val="32"/>
          <w:szCs w:val="32"/>
          <w:lang w:val="en-US" w:eastAsia="zh-CN"/>
        </w:rPr>
        <w:t>批件</w:t>
      </w:r>
      <w:r>
        <w:rPr>
          <w:rFonts w:hint="default" w:ascii="仿宋_GB2312" w:hAnsi="仿宋_GB2312" w:eastAsia="仿宋_GB2312" w:cs="仿宋_GB2312"/>
          <w:color w:val="000000"/>
          <w:sz w:val="32"/>
          <w:szCs w:val="32"/>
          <w:lang w:val="en-US" w:eastAsia="zh-CN"/>
        </w:rPr>
        <w:t>或备案凭证、预期用途、型号规格、批号</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编号、</w:t>
      </w:r>
      <w:r>
        <w:rPr>
          <w:rFonts w:hint="eastAsia" w:ascii="仿宋_GB2312" w:hAnsi="仿宋_GB2312" w:eastAsia="仿宋_GB2312" w:cs="仿宋_GB2312"/>
          <w:color w:val="000000"/>
          <w:sz w:val="32"/>
          <w:szCs w:val="32"/>
          <w:lang w:val="en-US" w:eastAsia="zh-CN"/>
        </w:rPr>
        <w:t>UDI、</w:t>
      </w:r>
      <w:r>
        <w:rPr>
          <w:rFonts w:hint="default" w:ascii="仿宋_GB2312" w:hAnsi="仿宋_GB2312" w:eastAsia="仿宋_GB2312" w:cs="仿宋_GB2312"/>
          <w:color w:val="000000"/>
          <w:sz w:val="32"/>
          <w:szCs w:val="32"/>
          <w:lang w:val="en-US" w:eastAsia="zh-CN"/>
        </w:rPr>
        <w:t>来源、生产日期、有效期、说明书/操作</w:t>
      </w:r>
      <w:r>
        <w:rPr>
          <w:rFonts w:hint="eastAsia" w:ascii="仿宋_GB2312" w:hAnsi="仿宋_GB2312" w:eastAsia="仿宋_GB2312" w:cs="仿宋_GB2312"/>
          <w:color w:val="000000"/>
          <w:sz w:val="32"/>
          <w:szCs w:val="32"/>
          <w:lang w:val="en-US" w:eastAsia="zh-CN"/>
        </w:rPr>
        <w:t>手册/</w:t>
      </w:r>
      <w:r>
        <w:rPr>
          <w:rFonts w:hint="default" w:ascii="仿宋_GB2312" w:hAnsi="仿宋_GB2312" w:eastAsia="仿宋_GB2312" w:cs="仿宋_GB2312"/>
          <w:color w:val="000000"/>
          <w:sz w:val="32"/>
          <w:szCs w:val="32"/>
          <w:lang w:val="en-US" w:eastAsia="zh-CN"/>
        </w:rPr>
        <w:t>标签、出厂检验报告等。</w:t>
      </w:r>
    </w:p>
    <w:p w14:paraId="16B32FB9">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2.2产品流通环节</w:t>
      </w:r>
    </w:p>
    <w:p w14:paraId="71CF90C0">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kern w:val="2"/>
          <w:sz w:val="32"/>
          <w:szCs w:val="32"/>
          <w:lang w:bidi="ar-SA"/>
        </w:rPr>
        <w:t>主要</w:t>
      </w:r>
      <w:r>
        <w:rPr>
          <w:rFonts w:hint="eastAsia" w:ascii="仿宋_GB2312" w:hAnsi="仿宋_GB2312" w:eastAsia="仿宋_GB2312" w:cs="仿宋_GB2312"/>
          <w:color w:val="000000"/>
          <w:kern w:val="2"/>
          <w:sz w:val="32"/>
          <w:szCs w:val="32"/>
          <w:lang w:eastAsia="zh-CN" w:bidi="ar-SA"/>
        </w:rPr>
        <w:t>包括</w:t>
      </w:r>
      <w:r>
        <w:rPr>
          <w:rFonts w:hint="default" w:ascii="仿宋_GB2312" w:hAnsi="仿宋_GB2312" w:eastAsia="仿宋_GB2312" w:cs="仿宋_GB2312"/>
          <w:color w:val="000000"/>
          <w:sz w:val="32"/>
          <w:szCs w:val="32"/>
          <w:lang w:val="en-US" w:eastAsia="zh-CN"/>
        </w:rPr>
        <w:t>供货商、产品购销凭证、</w:t>
      </w:r>
      <w:r>
        <w:rPr>
          <w:rFonts w:hint="eastAsia" w:ascii="仿宋_GB2312" w:hAnsi="仿宋_GB2312" w:eastAsia="仿宋_GB2312" w:cs="仿宋_GB2312"/>
          <w:color w:val="000000"/>
          <w:kern w:val="2"/>
          <w:sz w:val="32"/>
          <w:szCs w:val="32"/>
          <w:lang w:eastAsia="zh-CN" w:bidi="ar-SA"/>
        </w:rPr>
        <w:t>流通过程、</w:t>
      </w:r>
      <w:r>
        <w:rPr>
          <w:rFonts w:hint="default" w:ascii="仿宋_GB2312" w:hAnsi="仿宋_GB2312" w:eastAsia="仿宋_GB2312" w:cs="仿宋_GB2312"/>
          <w:color w:val="000000"/>
          <w:sz w:val="32"/>
          <w:szCs w:val="32"/>
          <w:lang w:val="en-US" w:eastAsia="zh-CN"/>
        </w:rPr>
        <w:t>出入库记录等</w:t>
      </w:r>
    </w:p>
    <w:p w14:paraId="543AD093">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2.3产品使用情况</w:t>
      </w:r>
    </w:p>
    <w:p w14:paraId="24FF86A2">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kern w:val="2"/>
          <w:sz w:val="32"/>
          <w:szCs w:val="32"/>
          <w:lang w:eastAsia="zh-CN" w:bidi="ar-SA"/>
        </w:rPr>
        <w:t>包括</w:t>
      </w:r>
      <w:r>
        <w:rPr>
          <w:rFonts w:hint="default" w:ascii="仿宋_GB2312" w:hAnsi="仿宋_GB2312" w:eastAsia="仿宋_GB2312" w:cs="仿宋_GB2312"/>
          <w:color w:val="000000"/>
          <w:sz w:val="32"/>
          <w:szCs w:val="32"/>
          <w:lang w:val="en-US" w:eastAsia="zh-CN"/>
        </w:rPr>
        <w:t>操作记录、操作</w:t>
      </w:r>
      <w:r>
        <w:rPr>
          <w:rFonts w:hint="eastAsia" w:ascii="仿宋_GB2312" w:hAnsi="仿宋_GB2312" w:eastAsia="仿宋_GB2312" w:cs="仿宋_GB2312"/>
          <w:color w:val="000000"/>
          <w:sz w:val="32"/>
          <w:szCs w:val="32"/>
          <w:lang w:val="en-US" w:eastAsia="zh-CN"/>
        </w:rPr>
        <w:t>/使用</w:t>
      </w:r>
      <w:r>
        <w:rPr>
          <w:rFonts w:hint="default" w:ascii="仿宋_GB2312" w:hAnsi="仿宋_GB2312" w:eastAsia="仿宋_GB2312" w:cs="仿宋_GB2312"/>
          <w:color w:val="000000"/>
          <w:sz w:val="32"/>
          <w:szCs w:val="32"/>
          <w:lang w:val="en-US" w:eastAsia="zh-CN"/>
        </w:rPr>
        <w:t>人员类型与资质、使用环境、具体操作过程、存贮条件、维护和保养情况、药械</w:t>
      </w:r>
      <w:r>
        <w:rPr>
          <w:rFonts w:hint="eastAsia" w:ascii="仿宋_GB2312" w:hAnsi="仿宋_GB2312" w:eastAsia="仿宋_GB2312" w:cs="仿宋_GB2312"/>
          <w:color w:val="000000"/>
          <w:sz w:val="32"/>
          <w:szCs w:val="32"/>
          <w:lang w:val="en-US" w:eastAsia="zh-CN"/>
        </w:rPr>
        <w:t>联合使用</w:t>
      </w:r>
      <w:r>
        <w:rPr>
          <w:rFonts w:hint="default"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lang w:val="en-US" w:eastAsia="zh-CN"/>
        </w:rPr>
        <w:t>产品</w:t>
      </w:r>
      <w:r>
        <w:rPr>
          <w:rFonts w:hint="default" w:ascii="仿宋_GB2312" w:hAnsi="仿宋_GB2312" w:eastAsia="仿宋_GB2312" w:cs="仿宋_GB2312"/>
          <w:color w:val="000000"/>
          <w:sz w:val="32"/>
          <w:szCs w:val="32"/>
          <w:lang w:val="en-US" w:eastAsia="zh-CN"/>
        </w:rPr>
        <w:t>使用时间/</w:t>
      </w:r>
      <w:r>
        <w:rPr>
          <w:rFonts w:hint="eastAsia" w:ascii="仿宋_GB2312" w:hAnsi="仿宋_GB2312" w:eastAsia="仿宋_GB2312" w:cs="仿宋_GB2312"/>
          <w:color w:val="000000"/>
          <w:sz w:val="32"/>
          <w:szCs w:val="32"/>
          <w:lang w:val="en-US" w:eastAsia="zh-CN"/>
        </w:rPr>
        <w:t>期限</w:t>
      </w:r>
      <w:r>
        <w:rPr>
          <w:rFonts w:hint="default" w:ascii="仿宋_GB2312" w:hAnsi="仿宋_GB2312" w:eastAsia="仿宋_GB2312" w:cs="仿宋_GB2312"/>
          <w:color w:val="000000"/>
          <w:sz w:val="32"/>
          <w:szCs w:val="32"/>
          <w:lang w:val="en-US" w:eastAsia="zh-CN"/>
        </w:rPr>
        <w:t>、产品（年/季度/月）使用量或使用频率、既往类似不良事件发生情况，同厂家其他批次</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其他厂家</w:t>
      </w:r>
      <w:r>
        <w:rPr>
          <w:rFonts w:hint="eastAsia" w:ascii="仿宋_GB2312" w:hAnsi="仿宋_GB2312" w:eastAsia="仿宋_GB2312" w:cs="仿宋_GB2312"/>
          <w:color w:val="000000"/>
          <w:sz w:val="32"/>
          <w:szCs w:val="32"/>
          <w:lang w:val="en-US" w:eastAsia="zh-CN"/>
        </w:rPr>
        <w:t>同类</w:t>
      </w:r>
      <w:r>
        <w:rPr>
          <w:rFonts w:hint="default" w:ascii="仿宋_GB2312" w:hAnsi="仿宋_GB2312" w:eastAsia="仿宋_GB2312" w:cs="仿宋_GB2312"/>
          <w:color w:val="000000"/>
          <w:sz w:val="32"/>
          <w:szCs w:val="32"/>
          <w:lang w:val="en-US" w:eastAsia="zh-CN"/>
        </w:rPr>
        <w:t>产品的使用情况等。</w:t>
      </w:r>
    </w:p>
    <w:p w14:paraId="117A98F5">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2.4不良事件情况</w:t>
      </w:r>
    </w:p>
    <w:p w14:paraId="29577D24">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kern w:val="2"/>
          <w:sz w:val="32"/>
          <w:szCs w:val="32"/>
          <w:lang w:bidi="ar-SA"/>
        </w:rPr>
        <w:t>主要</w:t>
      </w:r>
      <w:r>
        <w:rPr>
          <w:rFonts w:hint="eastAsia" w:ascii="仿宋_GB2312" w:hAnsi="仿宋_GB2312" w:eastAsia="仿宋_GB2312" w:cs="仿宋_GB2312"/>
          <w:color w:val="000000"/>
          <w:kern w:val="2"/>
          <w:sz w:val="32"/>
          <w:szCs w:val="32"/>
          <w:lang w:eastAsia="zh-CN" w:bidi="ar-SA"/>
        </w:rPr>
        <w:t>包括产品使用时间，</w:t>
      </w:r>
      <w:r>
        <w:rPr>
          <w:rFonts w:hint="default" w:ascii="仿宋_GB2312" w:hAnsi="仿宋_GB2312" w:eastAsia="仿宋_GB2312" w:cs="仿宋_GB2312"/>
          <w:color w:val="000000"/>
          <w:sz w:val="32"/>
          <w:szCs w:val="32"/>
          <w:lang w:val="en-US" w:eastAsia="zh-CN"/>
        </w:rPr>
        <w:t>不良事件发生时间、伤害表现及严重程度、器械故障/缺陷/测量误差表现、不良事件后果</w:t>
      </w:r>
      <w:r>
        <w:rPr>
          <w:rFonts w:hint="eastAsia" w:ascii="仿宋_GB2312" w:hAnsi="仿宋_GB2312" w:eastAsia="仿宋_GB2312" w:cs="仿宋_GB2312"/>
          <w:color w:val="000000"/>
          <w:sz w:val="32"/>
          <w:szCs w:val="32"/>
          <w:lang w:val="en-US" w:eastAsia="zh-CN"/>
        </w:rPr>
        <w:t>、患者转归</w:t>
      </w:r>
      <w:r>
        <w:rPr>
          <w:rFonts w:hint="default" w:ascii="仿宋_GB2312" w:hAnsi="仿宋_GB2312" w:eastAsia="仿宋_GB2312" w:cs="仿宋_GB2312"/>
          <w:color w:val="000000"/>
          <w:sz w:val="32"/>
          <w:szCs w:val="32"/>
          <w:lang w:val="en-US" w:eastAsia="zh-CN"/>
        </w:rPr>
        <w:t>、已采取的风险控制措施、不良事件发生率</w:t>
      </w:r>
      <w:r>
        <w:rPr>
          <w:rFonts w:hint="eastAsia" w:ascii="仿宋_GB2312" w:hAnsi="仿宋_GB2312" w:eastAsia="仿宋_GB2312" w:cs="仿宋_GB2312"/>
          <w:color w:val="000000"/>
          <w:sz w:val="32"/>
          <w:szCs w:val="32"/>
          <w:lang w:val="en-US" w:eastAsia="zh-CN"/>
        </w:rPr>
        <w:t>、未上报的不良事</w:t>
      </w:r>
      <w:bookmarkStart w:id="0" w:name="_GoBack"/>
      <w:bookmarkEnd w:id="0"/>
      <w:r>
        <w:rPr>
          <w:rFonts w:hint="eastAsia" w:ascii="仿宋_GB2312" w:hAnsi="仿宋_GB2312" w:eastAsia="仿宋_GB2312" w:cs="仿宋_GB2312"/>
          <w:color w:val="000000"/>
          <w:sz w:val="32"/>
          <w:szCs w:val="32"/>
          <w:lang w:val="en-US" w:eastAsia="zh-CN"/>
        </w:rPr>
        <w:t>件</w:t>
      </w:r>
      <w:r>
        <w:rPr>
          <w:rFonts w:hint="default"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kern w:val="2"/>
          <w:sz w:val="32"/>
          <w:szCs w:val="32"/>
          <w:lang w:eastAsia="zh-CN" w:bidi="ar-SA"/>
        </w:rPr>
        <w:t>。</w:t>
      </w:r>
      <w:r>
        <w:rPr>
          <w:rFonts w:hint="default" w:ascii="仿宋_GB2312" w:hAnsi="仿宋_GB2312" w:eastAsia="仿宋_GB2312" w:cs="仿宋_GB2312"/>
          <w:color w:val="000000"/>
          <w:sz w:val="32"/>
          <w:szCs w:val="32"/>
          <w:lang w:val="en-US" w:eastAsia="zh-CN"/>
        </w:rPr>
        <w:t>收集的资料可为</w:t>
      </w:r>
      <w:r>
        <w:rPr>
          <w:rFonts w:hint="eastAsia" w:ascii="仿宋_GB2312" w:hAnsi="仿宋_GB2312" w:eastAsia="仿宋_GB2312" w:cs="仿宋_GB2312"/>
          <w:color w:val="000000"/>
          <w:kern w:val="2"/>
          <w:sz w:val="32"/>
          <w:szCs w:val="32"/>
          <w:lang w:eastAsia="zh-CN" w:bidi="ar-SA"/>
        </w:rPr>
        <w:t>文字、录音、</w:t>
      </w:r>
      <w:r>
        <w:rPr>
          <w:rFonts w:hint="default" w:ascii="仿宋_GB2312" w:hAnsi="仿宋_GB2312" w:eastAsia="仿宋_GB2312" w:cs="仿宋_GB2312"/>
          <w:color w:val="000000"/>
          <w:sz w:val="32"/>
          <w:szCs w:val="32"/>
          <w:lang w:val="en-US" w:eastAsia="zh-CN"/>
        </w:rPr>
        <w:t>图片、视频</w:t>
      </w:r>
      <w:r>
        <w:rPr>
          <w:rFonts w:hint="eastAsia" w:ascii="仿宋_GB2312" w:hAnsi="仿宋_GB2312" w:eastAsia="仿宋_GB2312" w:cs="仿宋_GB2312"/>
          <w:color w:val="000000"/>
          <w:sz w:val="32"/>
          <w:szCs w:val="32"/>
          <w:lang w:val="en-US" w:eastAsia="zh-CN"/>
        </w:rPr>
        <w:t>、手术光盘</w:t>
      </w:r>
      <w:r>
        <w:rPr>
          <w:rFonts w:hint="default"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kern w:val="2"/>
          <w:sz w:val="32"/>
          <w:szCs w:val="32"/>
          <w:lang w:eastAsia="zh-CN" w:bidi="ar-SA"/>
        </w:rPr>
        <w:t>各种形式</w:t>
      </w:r>
      <w:r>
        <w:rPr>
          <w:rFonts w:hint="default" w:ascii="仿宋_GB2312" w:hAnsi="仿宋_GB2312" w:eastAsia="仿宋_GB2312" w:cs="仿宋_GB2312"/>
          <w:color w:val="000000"/>
          <w:sz w:val="32"/>
          <w:szCs w:val="32"/>
          <w:lang w:val="en-US" w:eastAsia="zh-CN"/>
        </w:rPr>
        <w:t>。</w:t>
      </w:r>
    </w:p>
    <w:p w14:paraId="6FACDA39">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2.5患者诊治信息</w:t>
      </w:r>
    </w:p>
    <w:p w14:paraId="6B2151F9">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不良事件涉及患者伤害的，应当调查核实患者的诊治信息，主要包括</w:t>
      </w:r>
      <w:r>
        <w:rPr>
          <w:rFonts w:hint="eastAsia" w:ascii="仿宋_GB2312" w:hAnsi="仿宋_GB2312" w:eastAsia="仿宋_GB2312" w:cs="仿宋_GB2312"/>
          <w:color w:val="000000"/>
          <w:sz w:val="32"/>
          <w:szCs w:val="32"/>
          <w:lang w:val="en-US" w:eastAsia="zh-CN"/>
        </w:rPr>
        <w:t>患者</w:t>
      </w:r>
      <w:r>
        <w:rPr>
          <w:rFonts w:hint="default" w:ascii="仿宋_GB2312" w:hAnsi="仿宋_GB2312" w:eastAsia="仿宋_GB2312" w:cs="仿宋_GB2312"/>
          <w:color w:val="000000"/>
          <w:sz w:val="32"/>
          <w:szCs w:val="32"/>
          <w:lang w:val="en-US" w:eastAsia="zh-CN"/>
        </w:rPr>
        <w:t>年龄、性别、原患疾病、用药史、相关</w:t>
      </w:r>
      <w:r>
        <w:rPr>
          <w:rFonts w:hint="eastAsia" w:ascii="仿宋_GB2312" w:hAnsi="仿宋_GB2312" w:eastAsia="仿宋_GB2312" w:cs="仿宋_GB2312"/>
          <w:color w:val="000000"/>
          <w:sz w:val="32"/>
          <w:szCs w:val="32"/>
          <w:lang w:val="en-US" w:eastAsia="zh-CN"/>
        </w:rPr>
        <w:t>症状</w:t>
      </w:r>
      <w:r>
        <w:rPr>
          <w:rFonts w:hint="default" w:ascii="仿宋_GB2312" w:hAnsi="仿宋_GB2312" w:eastAsia="仿宋_GB2312" w:cs="仿宋_GB2312"/>
          <w:color w:val="000000"/>
          <w:sz w:val="32"/>
          <w:szCs w:val="32"/>
          <w:lang w:val="en-US" w:eastAsia="zh-CN"/>
        </w:rPr>
        <w:t>体征及检查检验数据、救治措施、转归情况、既往医疗器械不良事件发生情况等。</w:t>
      </w:r>
    </w:p>
    <w:p w14:paraId="748B3FC9">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2.6</w:t>
      </w:r>
      <w:r>
        <w:rPr>
          <w:rFonts w:hint="default" w:ascii="仿宋_GB2312" w:hAnsi="仿宋_GB2312" w:eastAsia="仿宋_GB2312" w:cs="仿宋_GB2312"/>
          <w:color w:val="000000"/>
          <w:sz w:val="32"/>
          <w:szCs w:val="32"/>
          <w:lang w:val="en-US" w:eastAsia="zh-CN"/>
        </w:rPr>
        <w:t>使用单位的相关说明</w:t>
      </w:r>
      <w:r>
        <w:rPr>
          <w:rFonts w:hint="eastAsia" w:ascii="仿宋_GB2312" w:hAnsi="仿宋_GB2312" w:eastAsia="仿宋_GB2312" w:cs="仿宋_GB2312"/>
          <w:color w:val="000000"/>
          <w:sz w:val="32"/>
          <w:szCs w:val="32"/>
          <w:lang w:val="en-US" w:eastAsia="zh-CN"/>
        </w:rPr>
        <w:t>等</w:t>
      </w:r>
    </w:p>
    <w:p w14:paraId="41C2DBAC">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3.其他资料收集</w:t>
      </w:r>
    </w:p>
    <w:p w14:paraId="0243E5AD">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辖区内监测数据</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国家局/省局官网的召回数据库、抽检结果、现场检查结果等监管信息，产品标准、</w:t>
      </w:r>
      <w:r>
        <w:rPr>
          <w:rFonts w:hint="eastAsia" w:ascii="仿宋_GB2312" w:hAnsi="仿宋_GB2312" w:eastAsia="仿宋_GB2312" w:cs="仿宋_GB2312"/>
          <w:color w:val="000000"/>
          <w:sz w:val="32"/>
          <w:szCs w:val="32"/>
          <w:lang w:val="en-US" w:eastAsia="zh-CN"/>
        </w:rPr>
        <w:t>产品注册审查指导原则、</w:t>
      </w:r>
      <w:r>
        <w:rPr>
          <w:rFonts w:hint="default" w:ascii="仿宋_GB2312" w:hAnsi="仿宋_GB2312" w:eastAsia="仿宋_GB2312" w:cs="仿宋_GB2312"/>
          <w:color w:val="000000"/>
          <w:sz w:val="32"/>
          <w:szCs w:val="32"/>
          <w:lang w:val="en-US" w:eastAsia="zh-CN"/>
        </w:rPr>
        <w:t>国内外监管机构公布同品种监测数据、文献资料等。</w:t>
      </w:r>
    </w:p>
    <w:p w14:paraId="0586BBFC">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US" w:eastAsia="zh-CN"/>
        </w:rPr>
        <w:t>使用单位</w:t>
      </w:r>
      <w:r>
        <w:rPr>
          <w:rFonts w:hint="default" w:ascii="仿宋_GB2312" w:hAnsi="仿宋_GB2312" w:eastAsia="仿宋_GB2312" w:cs="仿宋_GB2312"/>
          <w:color w:val="000000"/>
          <w:sz w:val="32"/>
          <w:szCs w:val="32"/>
          <w:lang w:val="en-US" w:eastAsia="zh-CN"/>
        </w:rPr>
        <w:t>、经营企业及注册人应积极配合市中心开展调查处置工作，提供所需的相关资料和信息，协助完成不良事件的深入调查。</w:t>
      </w:r>
    </w:p>
    <w:p w14:paraId="6822A628">
      <w:pPr>
        <w:keepNext w:val="0"/>
        <w:keepLines w:val="0"/>
        <w:widowControl/>
        <w:numPr>
          <w:ilvl w:val="0"/>
          <w:numId w:val="1"/>
        </w:numPr>
        <w:suppressLineNumbers w:val="0"/>
        <w:spacing w:beforeLines="0" w:afterLines="0" w:line="500" w:lineRule="exact"/>
        <w:ind w:firstLine="640" w:firstLineChars="200"/>
        <w:jc w:val="both"/>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风险信号的分析与评估</w:t>
      </w:r>
    </w:p>
    <w:p w14:paraId="7FF52267">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各级监测机构对收集到的风险信号信息进行详细汇总、深入分析并全面评估其严重性、关联性、发生原因及潜在风险。必要时组织相关专家协助评价。分析和评价内容主要包括以下方面：</w:t>
      </w:r>
    </w:p>
    <w:p w14:paraId="32774C12">
      <w:pPr>
        <w:keepNext w:val="0"/>
        <w:keepLines w:val="0"/>
        <w:widowControl/>
        <w:numPr>
          <w:ilvl w:val="-1"/>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1.风险评估：包含对患者、医务人员的伤害或潜在伤害。</w:t>
      </w:r>
    </w:p>
    <w:p w14:paraId="50F1DFE9">
      <w:pPr>
        <w:keepNext w:val="0"/>
        <w:keepLines w:val="0"/>
        <w:widowControl/>
        <w:numPr>
          <w:ilvl w:val="-1"/>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2.风险评价：不良事件与涉及产品的</w:t>
      </w:r>
      <w:r>
        <w:rPr>
          <w:rFonts w:hint="eastAsia" w:ascii="仿宋_GB2312" w:hAnsi="仿宋_GB2312" w:eastAsia="仿宋_GB2312" w:cs="仿宋_GB2312"/>
          <w:color w:val="000000"/>
          <w:sz w:val="32"/>
          <w:szCs w:val="32"/>
          <w:highlight w:val="none"/>
          <w:lang w:eastAsia="zh-CN"/>
        </w:rPr>
        <w:t>关联性评价。</w:t>
      </w:r>
    </w:p>
    <w:p w14:paraId="51DEA350">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发生原因分析，重点包括但不限于以下几个方面：</w:t>
      </w:r>
    </w:p>
    <w:p w14:paraId="40DBA5E1">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lang w:eastAsia="zh-CN"/>
        </w:rPr>
        <w:t>产品原因：产品设计开发、原材料、</w:t>
      </w:r>
      <w:r>
        <w:rPr>
          <w:rFonts w:hint="eastAsia" w:ascii="仿宋_GB2312" w:hAnsi="仿宋_GB2312" w:eastAsia="仿宋_GB2312" w:cs="仿宋_GB2312"/>
          <w:color w:val="000000"/>
          <w:sz w:val="32"/>
          <w:szCs w:val="32"/>
          <w:highlight w:val="none"/>
          <w:lang w:val="en-US" w:eastAsia="zh-CN"/>
        </w:rPr>
        <w:t>生产工艺、</w:t>
      </w:r>
      <w:r>
        <w:rPr>
          <w:rFonts w:hint="eastAsia" w:ascii="仿宋_GB2312" w:hAnsi="仿宋_GB2312" w:eastAsia="仿宋_GB2312" w:cs="仿宋_GB2312"/>
          <w:color w:val="000000"/>
          <w:sz w:val="32"/>
          <w:szCs w:val="32"/>
          <w:highlight w:val="none"/>
          <w:lang w:eastAsia="zh-CN"/>
        </w:rPr>
        <w:t>性能、功能、包装</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说明书</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标签</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14:paraId="7C14C43D">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3.2</w:t>
      </w:r>
      <w:r>
        <w:rPr>
          <w:rFonts w:hint="eastAsia" w:ascii="仿宋_GB2312" w:hAnsi="仿宋_GB2312" w:eastAsia="仿宋_GB2312" w:cs="仿宋_GB2312"/>
          <w:color w:val="000000"/>
          <w:sz w:val="32"/>
          <w:szCs w:val="32"/>
          <w:highlight w:val="none"/>
          <w:lang w:eastAsia="zh-CN"/>
        </w:rPr>
        <w:t>使用原因：操作技术、手术技能、储存方法、消毒灭菌过程、环境因素、维护保养</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14:paraId="2A23A40B">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3.3</w:t>
      </w:r>
      <w:r>
        <w:rPr>
          <w:rFonts w:hint="eastAsia" w:ascii="仿宋_GB2312" w:hAnsi="仿宋_GB2312" w:eastAsia="仿宋_GB2312" w:cs="仿宋_GB2312"/>
          <w:color w:val="000000"/>
          <w:sz w:val="32"/>
          <w:szCs w:val="32"/>
          <w:highlight w:val="none"/>
          <w:lang w:eastAsia="zh-CN"/>
        </w:rPr>
        <w:t>患者原因：不遵医嘱、原患疾病进展</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14:paraId="425CF9C9">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3.4</w:t>
      </w:r>
      <w:r>
        <w:rPr>
          <w:rFonts w:hint="eastAsia" w:ascii="仿宋_GB2312" w:hAnsi="仿宋_GB2312" w:eastAsia="仿宋_GB2312" w:cs="仿宋_GB2312"/>
          <w:color w:val="000000"/>
          <w:sz w:val="32"/>
          <w:szCs w:val="32"/>
          <w:highlight w:val="none"/>
          <w:lang w:eastAsia="zh-CN"/>
        </w:rPr>
        <w:t>其他原因：用药因素或者非正常用械</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w:t>
      </w:r>
    </w:p>
    <w:p w14:paraId="0A387175">
      <w:pPr>
        <w:keepNext w:val="0"/>
        <w:keepLines w:val="0"/>
        <w:widowControl/>
        <w:numPr>
          <w:ilvl w:val="0"/>
          <w:numId w:val="2"/>
        </w:numPr>
        <w:suppressLineNumbers w:val="0"/>
        <w:spacing w:beforeLines="0" w:afterLines="0" w:line="500" w:lineRule="exact"/>
        <w:ind w:firstLine="640" w:firstLineChars="200"/>
        <w:jc w:val="both"/>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风险信号的处置和反馈</w:t>
      </w:r>
    </w:p>
    <w:p w14:paraId="07168856">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eastAsia="zh-CN"/>
        </w:rPr>
        <w:t>1.</w:t>
      </w:r>
      <w:r>
        <w:rPr>
          <w:rFonts w:hint="eastAsia" w:ascii="仿宋_GB2312" w:hAnsi="仿宋_GB2312" w:eastAsia="仿宋_GB2312" w:cs="仿宋_GB2312"/>
          <w:color w:val="000000"/>
          <w:sz w:val="32"/>
          <w:szCs w:val="32"/>
          <w:highlight w:val="none"/>
          <w:lang w:eastAsia="zh-CN"/>
        </w:rPr>
        <w:t>经调查，确认</w:t>
      </w:r>
      <w:r>
        <w:rPr>
          <w:rFonts w:hint="default" w:ascii="仿宋_GB2312" w:hAnsi="仿宋_GB2312" w:eastAsia="仿宋_GB2312" w:cs="仿宋_GB2312"/>
          <w:color w:val="000000"/>
          <w:sz w:val="32"/>
          <w:szCs w:val="32"/>
          <w:highlight w:val="none"/>
          <w:lang w:eastAsia="zh-CN"/>
        </w:rPr>
        <w:t>风险信号构成</w:t>
      </w:r>
      <w:r>
        <w:rPr>
          <w:rFonts w:hint="eastAsia" w:ascii="仿宋_GB2312" w:hAnsi="仿宋_GB2312" w:eastAsia="仿宋_GB2312" w:cs="仿宋_GB2312"/>
          <w:color w:val="000000"/>
          <w:sz w:val="32"/>
          <w:szCs w:val="32"/>
          <w:highlight w:val="none"/>
          <w:lang w:eastAsia="zh-CN"/>
        </w:rPr>
        <w:t>安全风险的</w:t>
      </w:r>
      <w:r>
        <w:rPr>
          <w:rFonts w:hint="default" w:ascii="仿宋_GB2312" w:hAnsi="仿宋_GB2312" w:eastAsia="仿宋_GB2312" w:cs="仿宋_GB2312"/>
          <w:color w:val="000000"/>
          <w:sz w:val="32"/>
          <w:szCs w:val="32"/>
          <w:highlight w:val="none"/>
          <w:lang w:eastAsia="zh-CN"/>
        </w:rPr>
        <w:t>，</w:t>
      </w:r>
      <w:r>
        <w:rPr>
          <w:rFonts w:hint="default" w:ascii="仿宋_GB2312" w:hAnsi="仿宋_GB2312" w:eastAsia="仿宋_GB2312" w:cs="仿宋_GB2312"/>
          <w:color w:val="000000"/>
          <w:sz w:val="32"/>
          <w:szCs w:val="32"/>
          <w:highlight w:val="none"/>
          <w:lang w:val="en-US" w:eastAsia="zh-CN"/>
        </w:rPr>
        <w:t>市中心应</w:t>
      </w:r>
      <w:r>
        <w:rPr>
          <w:rFonts w:hint="eastAsia" w:ascii="仿宋_GB2312" w:hAnsi="仿宋_GB2312" w:eastAsia="仿宋_GB2312" w:cs="仿宋_GB2312"/>
          <w:color w:val="000000"/>
          <w:sz w:val="32"/>
          <w:szCs w:val="32"/>
          <w:highlight w:val="none"/>
          <w:lang w:val="en-US" w:eastAsia="zh-CN"/>
        </w:rPr>
        <w:t>根据调查评价结果</w:t>
      </w:r>
      <w:r>
        <w:rPr>
          <w:rFonts w:hint="default" w:ascii="仿宋_GB2312" w:hAnsi="仿宋_GB2312" w:eastAsia="仿宋_GB2312" w:cs="仿宋_GB2312"/>
          <w:color w:val="000000"/>
          <w:sz w:val="32"/>
          <w:szCs w:val="32"/>
          <w:highlight w:val="none"/>
          <w:lang w:eastAsia="zh-CN"/>
        </w:rPr>
        <w:t>提出风险控制措施</w:t>
      </w:r>
      <w:r>
        <w:rPr>
          <w:rFonts w:hint="default" w:ascii="仿宋_GB2312" w:hAnsi="仿宋_GB2312" w:eastAsia="仿宋_GB2312" w:cs="仿宋_GB2312"/>
          <w:color w:val="000000"/>
          <w:sz w:val="32"/>
          <w:szCs w:val="32"/>
          <w:highlight w:val="none"/>
          <w:lang w:val="en-US" w:eastAsia="zh-CN"/>
        </w:rPr>
        <w:t>的建议，</w:t>
      </w:r>
      <w:r>
        <w:rPr>
          <w:rFonts w:hint="eastAsia" w:ascii="仿宋_GB2312" w:hAnsi="仿宋_GB2312" w:eastAsia="仿宋_GB2312" w:cs="仿宋_GB2312"/>
          <w:color w:val="000000"/>
          <w:sz w:val="32"/>
          <w:szCs w:val="32"/>
          <w:highlight w:val="none"/>
          <w:lang w:val="en-US" w:eastAsia="zh-CN"/>
        </w:rPr>
        <w:t>并</w:t>
      </w:r>
      <w:r>
        <w:rPr>
          <w:rFonts w:hint="default" w:ascii="仿宋_GB2312" w:hAnsi="仿宋_GB2312" w:eastAsia="仿宋_GB2312" w:cs="仿宋_GB2312"/>
          <w:color w:val="000000"/>
          <w:sz w:val="32"/>
          <w:szCs w:val="32"/>
          <w:highlight w:val="none"/>
          <w:lang w:eastAsia="zh-CN"/>
        </w:rPr>
        <w:t>撰写书面报告</w:t>
      </w:r>
      <w:r>
        <w:rPr>
          <w:rFonts w:hint="eastAsia" w:ascii="仿宋_GB2312" w:hAnsi="仿宋_GB2312" w:eastAsia="仿宋_GB2312" w:cs="仿宋_GB2312"/>
          <w:color w:val="000000"/>
          <w:sz w:val="32"/>
          <w:szCs w:val="32"/>
          <w:highlight w:val="none"/>
          <w:lang w:val="en-US" w:eastAsia="zh-CN"/>
        </w:rPr>
        <w:t>上报</w:t>
      </w:r>
      <w:r>
        <w:rPr>
          <w:rFonts w:hint="default" w:ascii="仿宋_GB2312" w:hAnsi="仿宋_GB2312" w:eastAsia="仿宋_GB2312" w:cs="仿宋_GB2312"/>
          <w:color w:val="000000"/>
          <w:sz w:val="32"/>
          <w:szCs w:val="32"/>
          <w:highlight w:val="none"/>
          <w:lang w:eastAsia="zh-CN"/>
        </w:rPr>
        <w:t>市局及</w:t>
      </w:r>
      <w:r>
        <w:rPr>
          <w:rFonts w:hint="default" w:ascii="仿宋_GB2312" w:hAnsi="仿宋_GB2312" w:eastAsia="仿宋_GB2312" w:cs="仿宋_GB2312"/>
          <w:color w:val="000000"/>
          <w:sz w:val="32"/>
          <w:szCs w:val="32"/>
          <w:highlight w:val="none"/>
          <w:lang w:val="en-US" w:eastAsia="zh-CN"/>
        </w:rPr>
        <w:t>省中心</w:t>
      </w:r>
      <w:r>
        <w:rPr>
          <w:rFonts w:hint="default"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eastAsia="zh-CN"/>
        </w:rPr>
        <w:t>其中群体不良事件应立即报告；涉及死亡病例的风险信号应在</w:t>
      </w:r>
      <w:r>
        <w:rPr>
          <w:rFonts w:hint="eastAsia" w:ascii="仿宋_GB2312" w:hAnsi="仿宋_GB2312" w:eastAsia="仿宋_GB2312" w:cs="仿宋_GB2312"/>
          <w:color w:val="000000"/>
          <w:sz w:val="32"/>
          <w:szCs w:val="32"/>
          <w:highlight w:val="none"/>
          <w:lang w:val="en-US" w:eastAsia="zh-CN"/>
        </w:rPr>
        <w:t>30日内完成上报工作；其他风险信号应在45日内完成上报工作。</w:t>
      </w:r>
    </w:p>
    <w:p w14:paraId="6D8E9573">
      <w:pPr>
        <w:keepNext w:val="0"/>
        <w:keepLines w:val="0"/>
        <w:widowControl/>
        <w:numPr>
          <w:ilvl w:val="0"/>
          <w:numId w:val="0"/>
        </w:numPr>
        <w:suppressLineNumbers w:val="0"/>
        <w:spacing w:beforeLines="0" w:afterLines="0" w:line="500" w:lineRule="exact"/>
        <w:ind w:firstLine="640" w:firstLineChars="200"/>
        <w:jc w:val="both"/>
        <w:outlineLvl w:val="9"/>
        <w:rPr>
          <w:rFonts w:hint="default" w:ascii="仿宋_GB2312" w:hAnsi="仿宋_GB2312" w:eastAsia="仿宋_GB2312" w:cs="仿宋_GB2312"/>
          <w:color w:val="000000"/>
          <w:sz w:val="32"/>
          <w:szCs w:val="32"/>
          <w:highlight w:val="none"/>
          <w:lang w:val="en-US" w:eastAsia="zh-CN"/>
        </w:rPr>
      </w:pPr>
      <w:r>
        <w:rPr>
          <w:rFonts w:hint="default" w:ascii="仿宋_GB2312" w:hAnsi="仿宋_GB2312" w:eastAsia="仿宋_GB2312" w:cs="仿宋_GB2312"/>
          <w:color w:val="000000"/>
          <w:sz w:val="32"/>
          <w:szCs w:val="32"/>
          <w:highlight w:val="none"/>
          <w:lang w:val="en-US" w:eastAsia="zh-CN"/>
        </w:rPr>
        <w:t>3.若怀疑</w:t>
      </w:r>
      <w:r>
        <w:rPr>
          <w:rFonts w:hint="eastAsia" w:ascii="仿宋_GB2312" w:hAnsi="仿宋_GB2312" w:eastAsia="仿宋_GB2312" w:cs="仿宋_GB2312"/>
          <w:color w:val="000000"/>
          <w:sz w:val="32"/>
          <w:szCs w:val="32"/>
          <w:highlight w:val="none"/>
          <w:lang w:val="en-US" w:eastAsia="zh-CN"/>
        </w:rPr>
        <w:t>风险信号</w:t>
      </w:r>
      <w:r>
        <w:rPr>
          <w:rFonts w:hint="default" w:ascii="仿宋_GB2312" w:hAnsi="仿宋_GB2312" w:eastAsia="仿宋_GB2312" w:cs="仿宋_GB2312"/>
          <w:color w:val="000000"/>
          <w:sz w:val="32"/>
          <w:szCs w:val="32"/>
          <w:highlight w:val="none"/>
          <w:lang w:eastAsia="zh-CN"/>
        </w:rPr>
        <w:t>与医疗器械质量相关，</w:t>
      </w:r>
      <w:r>
        <w:rPr>
          <w:rFonts w:hint="default" w:ascii="仿宋_GB2312" w:hAnsi="仿宋_GB2312" w:eastAsia="仿宋_GB2312" w:cs="仿宋_GB2312"/>
          <w:color w:val="000000"/>
          <w:sz w:val="32"/>
          <w:szCs w:val="32"/>
          <w:highlight w:val="none"/>
          <w:lang w:val="en-US" w:eastAsia="zh-CN"/>
        </w:rPr>
        <w:t>市局应</w:t>
      </w:r>
      <w:r>
        <w:rPr>
          <w:rFonts w:hint="default" w:ascii="仿宋_GB2312" w:hAnsi="仿宋_GB2312" w:eastAsia="仿宋_GB2312" w:cs="仿宋_GB2312"/>
          <w:color w:val="000000"/>
          <w:sz w:val="32"/>
          <w:szCs w:val="32"/>
          <w:highlight w:val="none"/>
          <w:lang w:eastAsia="zh-CN"/>
        </w:rPr>
        <w:t>对相关产品进行抽样检验，</w:t>
      </w:r>
      <w:r>
        <w:rPr>
          <w:rFonts w:hint="eastAsia" w:ascii="仿宋_GB2312" w:hAnsi="仿宋_GB2312" w:eastAsia="仿宋_GB2312" w:cs="仿宋_GB2312"/>
          <w:color w:val="000000"/>
          <w:sz w:val="32"/>
          <w:szCs w:val="32"/>
          <w:highlight w:val="none"/>
          <w:lang w:eastAsia="zh-CN"/>
        </w:rPr>
        <w:t>并将</w:t>
      </w:r>
      <w:r>
        <w:rPr>
          <w:rFonts w:hint="default" w:ascii="仿宋_GB2312" w:hAnsi="仿宋_GB2312" w:eastAsia="仿宋_GB2312" w:cs="仿宋_GB2312"/>
          <w:color w:val="000000"/>
          <w:sz w:val="32"/>
          <w:szCs w:val="32"/>
          <w:highlight w:val="none"/>
          <w:lang w:val="en-US" w:eastAsia="zh-CN"/>
        </w:rPr>
        <w:t>抽样检验结果报告省局</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抄送省中心和市中心</w:t>
      </w:r>
      <w:r>
        <w:rPr>
          <w:rFonts w:hint="eastAsia" w:ascii="仿宋_GB2312" w:hAnsi="仿宋_GB2312" w:eastAsia="仿宋_GB2312" w:cs="仿宋_GB2312"/>
          <w:color w:val="000000"/>
          <w:sz w:val="32"/>
          <w:szCs w:val="32"/>
          <w:highlight w:val="none"/>
          <w:lang w:val="en-US" w:eastAsia="zh-CN"/>
        </w:rPr>
        <w:t>）</w:t>
      </w:r>
      <w:r>
        <w:rPr>
          <w:rFonts w:hint="default" w:ascii="仿宋_GB2312" w:hAnsi="仿宋_GB2312" w:eastAsia="仿宋_GB2312" w:cs="仿宋_GB2312"/>
          <w:color w:val="000000"/>
          <w:sz w:val="32"/>
          <w:szCs w:val="32"/>
          <w:highlight w:val="none"/>
          <w:lang w:val="en-US" w:eastAsia="zh-CN"/>
        </w:rPr>
        <w:t>。如遇跨地市流通</w:t>
      </w:r>
      <w:r>
        <w:rPr>
          <w:rFonts w:hint="eastAsia" w:ascii="仿宋_GB2312" w:hAnsi="仿宋_GB2312" w:eastAsia="仿宋_GB2312" w:cs="仿宋_GB2312"/>
          <w:color w:val="000000"/>
          <w:sz w:val="32"/>
          <w:szCs w:val="32"/>
          <w:highlight w:val="none"/>
          <w:lang w:val="en-US" w:eastAsia="zh-CN"/>
        </w:rPr>
        <w:t>使用</w:t>
      </w:r>
      <w:r>
        <w:rPr>
          <w:rFonts w:hint="default" w:ascii="仿宋_GB2312" w:hAnsi="仿宋_GB2312" w:eastAsia="仿宋_GB2312" w:cs="仿宋_GB2312"/>
          <w:color w:val="000000"/>
          <w:sz w:val="32"/>
          <w:szCs w:val="32"/>
          <w:highlight w:val="none"/>
          <w:lang w:val="en-US" w:eastAsia="zh-CN"/>
        </w:rPr>
        <w:t>或</w:t>
      </w:r>
      <w:r>
        <w:rPr>
          <w:rFonts w:hint="eastAsia" w:ascii="仿宋_GB2312" w:hAnsi="仿宋_GB2312" w:eastAsia="仿宋_GB2312" w:cs="仿宋_GB2312"/>
          <w:color w:val="000000"/>
          <w:sz w:val="32"/>
          <w:szCs w:val="32"/>
          <w:highlight w:val="none"/>
          <w:lang w:val="en-US" w:eastAsia="zh-CN"/>
        </w:rPr>
        <w:t>市级检验机构</w:t>
      </w:r>
      <w:r>
        <w:rPr>
          <w:rFonts w:hint="default" w:ascii="仿宋_GB2312" w:hAnsi="仿宋_GB2312" w:eastAsia="仿宋_GB2312" w:cs="仿宋_GB2312"/>
          <w:color w:val="000000"/>
          <w:sz w:val="32"/>
          <w:szCs w:val="32"/>
          <w:highlight w:val="none"/>
          <w:lang w:val="en-US" w:eastAsia="zh-CN"/>
        </w:rPr>
        <w:t>不具备检验能力等特殊情况的，可报请省局协调</w:t>
      </w:r>
      <w:r>
        <w:rPr>
          <w:rFonts w:hint="eastAsia" w:ascii="仿宋_GB2312" w:hAnsi="仿宋_GB2312" w:eastAsia="仿宋_GB2312" w:cs="仿宋_GB2312"/>
          <w:color w:val="000000"/>
          <w:sz w:val="32"/>
          <w:szCs w:val="32"/>
          <w:highlight w:val="none"/>
          <w:lang w:val="en-US" w:eastAsia="zh-CN"/>
        </w:rPr>
        <w:t>抽样</w:t>
      </w:r>
      <w:r>
        <w:rPr>
          <w:rFonts w:hint="default" w:ascii="仿宋_GB2312" w:hAnsi="仿宋_GB2312" w:eastAsia="仿宋_GB2312" w:cs="仿宋_GB2312"/>
          <w:color w:val="000000"/>
          <w:sz w:val="32"/>
          <w:szCs w:val="32"/>
          <w:highlight w:val="none"/>
          <w:lang w:val="en-US" w:eastAsia="zh-CN"/>
        </w:rPr>
        <w:t>检验事项。</w:t>
      </w:r>
    </w:p>
    <w:p w14:paraId="68AA8F24">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4.若怀疑风险信号与使用和流通过程相关，市局应根据调查评价结果，协调相关使用单位、经营企业采取必要的风险控制措施，处置结果报告省局（抄送省中心和市中心）。</w:t>
      </w:r>
    </w:p>
    <w:p w14:paraId="4BACA878">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省中心</w:t>
      </w:r>
      <w:r>
        <w:rPr>
          <w:rFonts w:hint="eastAsia" w:ascii="仿宋_GB2312" w:hAnsi="仿宋_GB2312" w:eastAsia="仿宋_GB2312" w:cs="仿宋_GB2312"/>
          <w:color w:val="000000"/>
          <w:sz w:val="32"/>
          <w:szCs w:val="32"/>
          <w:highlight w:val="none"/>
          <w:lang w:val="en-US" w:eastAsia="zh-CN"/>
        </w:rPr>
        <w:t>在收到调查评价报告后，立即开展分析评价工作。若判定</w:t>
      </w:r>
      <w:r>
        <w:rPr>
          <w:rFonts w:hint="eastAsia" w:ascii="仿宋_GB2312" w:hAnsi="仿宋_GB2312" w:eastAsia="仿宋_GB2312" w:cs="仿宋_GB2312"/>
          <w:color w:val="000000"/>
          <w:sz w:val="32"/>
          <w:szCs w:val="32"/>
          <w:highlight w:val="none"/>
          <w:lang w:eastAsia="zh-CN"/>
        </w:rPr>
        <w:t>风险信号构成安全风险，应</w:t>
      </w:r>
      <w:r>
        <w:rPr>
          <w:rFonts w:hint="eastAsia" w:ascii="仿宋_GB2312" w:hAnsi="仿宋_GB2312" w:eastAsia="仿宋_GB2312" w:cs="仿宋_GB2312"/>
          <w:color w:val="000000"/>
          <w:sz w:val="32"/>
          <w:szCs w:val="32"/>
          <w:highlight w:val="none"/>
          <w:lang w:val="en-US" w:eastAsia="zh-CN"/>
        </w:rPr>
        <w:t>及时报告</w:t>
      </w:r>
      <w:r>
        <w:rPr>
          <w:rFonts w:hint="eastAsia" w:ascii="仿宋_GB2312" w:hAnsi="仿宋_GB2312" w:eastAsia="仿宋_GB2312" w:cs="仿宋_GB2312"/>
          <w:color w:val="000000"/>
          <w:sz w:val="32"/>
          <w:szCs w:val="32"/>
          <w:highlight w:val="none"/>
          <w:lang w:eastAsia="zh-CN"/>
        </w:rPr>
        <w:t>省局及</w:t>
      </w:r>
      <w:r>
        <w:rPr>
          <w:rFonts w:hint="eastAsia" w:ascii="仿宋_GB2312" w:hAnsi="仿宋_GB2312" w:eastAsia="仿宋_GB2312" w:cs="仿宋_GB2312"/>
          <w:color w:val="000000"/>
          <w:sz w:val="32"/>
          <w:szCs w:val="32"/>
          <w:highlight w:val="none"/>
          <w:lang w:val="en-US" w:eastAsia="zh-CN"/>
        </w:rPr>
        <w:t>国家中心</w:t>
      </w:r>
      <w:r>
        <w:rPr>
          <w:rFonts w:hint="eastAsia" w:ascii="仿宋_GB2312" w:hAnsi="仿宋_GB2312" w:eastAsia="仿宋_GB2312" w:cs="仿宋_GB2312"/>
          <w:color w:val="000000"/>
          <w:sz w:val="32"/>
          <w:szCs w:val="32"/>
          <w:highlight w:val="none"/>
          <w:lang w:eastAsia="zh-CN"/>
        </w:rPr>
        <w:t>。若风险信号涉及外省注册人的，应</w:t>
      </w:r>
      <w:r>
        <w:rPr>
          <w:rFonts w:hint="eastAsia" w:ascii="仿宋_GB2312" w:hAnsi="仿宋_GB2312" w:eastAsia="仿宋_GB2312" w:cs="仿宋_GB2312"/>
          <w:color w:val="000000"/>
          <w:sz w:val="32"/>
          <w:szCs w:val="32"/>
          <w:highlight w:val="none"/>
          <w:lang w:val="en-US" w:eastAsia="zh-CN"/>
        </w:rPr>
        <w:t>函告注册人所在地省级监测机构</w:t>
      </w:r>
      <w:r>
        <w:rPr>
          <w:rFonts w:hint="eastAsia" w:ascii="仿宋_GB2312" w:hAnsi="仿宋_GB2312" w:eastAsia="仿宋_GB2312" w:cs="仿宋_GB2312"/>
          <w:color w:val="000000"/>
          <w:sz w:val="32"/>
          <w:szCs w:val="32"/>
          <w:highlight w:val="none"/>
          <w:lang w:eastAsia="zh-CN"/>
        </w:rPr>
        <w:t>。</w:t>
      </w:r>
    </w:p>
    <w:p w14:paraId="1FBB9427">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5.省局应加强涉及注册人的监督和管理，确保其采取有效的风险控制措施，防止类似问题再次发生。若</w:t>
      </w:r>
      <w:r>
        <w:rPr>
          <w:rFonts w:hint="eastAsia" w:ascii="仿宋_GB2312" w:hAnsi="仿宋_GB2312" w:eastAsia="仿宋_GB2312" w:cs="仿宋_GB2312"/>
          <w:color w:val="000000"/>
          <w:sz w:val="32"/>
          <w:szCs w:val="32"/>
          <w:highlight w:val="none"/>
          <w:lang w:eastAsia="zh-CN"/>
        </w:rPr>
        <w:t>注册人采取的风险控制措施不足以有效防范风险的，可采取要求暂停生产、销售和使用，责令召回和整改，要求修改说明书和标签等措施；</w:t>
      </w:r>
      <w:r>
        <w:rPr>
          <w:rFonts w:hint="eastAsia" w:ascii="仿宋_GB2312" w:hAnsi="仿宋_GB2312" w:eastAsia="仿宋_GB2312" w:cs="仿宋_GB2312"/>
          <w:color w:val="000000"/>
          <w:sz w:val="32"/>
          <w:szCs w:val="32"/>
          <w:highlight w:val="none"/>
          <w:lang w:val="en-US" w:eastAsia="zh-CN"/>
        </w:rPr>
        <w:t>若发现医疗器械质量风险，重大用械问题的，处置过程中采取暂停生产、销售和使用等重大措施的，要及时向国家局报告，通报同级卫生健康行政部门、使用单位等，并及时公众发布风险警示信息。</w:t>
      </w:r>
    </w:p>
    <w:p w14:paraId="76FBA8AE">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各级监测机构应持续关注相关不良事件在辖区内的发生情况，评估风险是否消除。经评估，风险未消除的，应立即报告同级药品监督管理部门及上级监测机构，必要时重新启动风险信号处置程序。在风险信号处置过程中，各级监测机构在职能范围内与监管部门、同级监测机构和相关单位保持沟通协作，确保信息共享和联动处置。</w:t>
      </w:r>
    </w:p>
    <w:p w14:paraId="0ACC27CE">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00" w:lineRule="exact"/>
        <w:ind w:left="640" w:leftChars="0" w:right="0" w:rightChars="0" w:firstLine="0"/>
        <w:jc w:val="both"/>
        <w:textAlignment w:val="auto"/>
        <w:outlineLvl w:val="9"/>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六、相关说明</w:t>
      </w:r>
    </w:p>
    <w:p w14:paraId="27D25307">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1.医疗器械不良事件报告和监测信息需依法对外发布，任何单位和个人均不得擅自对外公开。</w:t>
      </w:r>
    </w:p>
    <w:p w14:paraId="4A57A029">
      <w:pPr>
        <w:keepNext w:val="0"/>
        <w:keepLines w:val="0"/>
        <w:widowControl/>
        <w:numPr>
          <w:ilvl w:val="0"/>
          <w:numId w:val="0"/>
        </w:numPr>
        <w:suppressLineNumbers w:val="0"/>
        <w:spacing w:beforeLines="0" w:afterLines="0" w:line="500" w:lineRule="exact"/>
        <w:ind w:firstLine="640" w:firstLineChars="200"/>
        <w:jc w:val="both"/>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2.本规范依据《医疗器械不良事件监测和再评价管理办法》和我省工作实际情况制定，如本规范与国家颁布的风险信号调查处置指导文件有冲突，以国家文件为准。</w:t>
      </w:r>
    </w:p>
    <w:p w14:paraId="29E3DC67">
      <w:pPr>
        <w:keepNext w:val="0"/>
        <w:keepLines w:val="0"/>
        <w:widowControl/>
        <w:numPr>
          <w:ilvl w:val="0"/>
          <w:numId w:val="0"/>
        </w:numPr>
        <w:suppressLineNumbers w:val="0"/>
        <w:spacing w:beforeLines="0" w:afterLines="0" w:line="500"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.本规范自发布之日起施行。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05BC66-54B2-4201-96BD-93BA481949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3F63CF56-076B-47E5-B126-0DC5981CB2E6}"/>
  </w:font>
  <w:font w:name="仿宋_GB2312">
    <w:panose1 w:val="02010609030101010101"/>
    <w:charset w:val="86"/>
    <w:family w:val="auto"/>
    <w:pitch w:val="default"/>
    <w:sig w:usb0="00000001" w:usb1="080E0000" w:usb2="00000000" w:usb3="00000000" w:csb0="00040000" w:csb1="00000000"/>
    <w:embedRegular r:id="rId3" w:fontKey="{F9DCB9EF-26D0-4B4A-A809-DAE1E2D8FB8A}"/>
  </w:font>
  <w:font w:name="楷体_GB2312">
    <w:panose1 w:val="02010609030101010101"/>
    <w:charset w:val="86"/>
    <w:family w:val="roman"/>
    <w:pitch w:val="default"/>
    <w:sig w:usb0="00000001" w:usb1="080E0000" w:usb2="00000000" w:usb3="00000000" w:csb0="00040000" w:csb1="00000000"/>
    <w:embedRegular r:id="rId4" w:fontKey="{4F41C625-DC79-42F0-B5A5-A402FB9941E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F6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D561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A2D561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13DC3">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AF96"/>
    <w:multiLevelType w:val="singleLevel"/>
    <w:tmpl w:val="20ABAF96"/>
    <w:lvl w:ilvl="0" w:tentative="0">
      <w:start w:val="1"/>
      <w:numFmt w:val="chineseCounting"/>
      <w:suff w:val="nothing"/>
      <w:lvlText w:val="（%1）"/>
      <w:lvlJc w:val="left"/>
      <w:rPr>
        <w:rFonts w:hint="eastAsia"/>
      </w:rPr>
    </w:lvl>
  </w:abstractNum>
  <w:abstractNum w:abstractNumId="1">
    <w:nsid w:val="42839F89"/>
    <w:multiLevelType w:val="singleLevel"/>
    <w:tmpl w:val="42839F89"/>
    <w:lvl w:ilvl="0" w:tentative="0">
      <w:start w:val="4"/>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龙瑛">
    <w15:presenceInfo w15:providerId="None" w15:userId="张龙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ODhhYmZiOTViNGMxODYxNzdkZTRmZWM3NjNlNmMifQ=="/>
    <w:docVar w:name="KY_MEDREF_DOCUID" w:val="{81C86B38-5863-46D2-BF2C-483AAB91B947}"/>
    <w:docVar w:name="KY_MEDREF_VERSION" w:val="3"/>
  </w:docVars>
  <w:rsids>
    <w:rsidRoot w:val="388D1168"/>
    <w:rsid w:val="013A48F1"/>
    <w:rsid w:val="083F299F"/>
    <w:rsid w:val="10BF12CC"/>
    <w:rsid w:val="11513D10"/>
    <w:rsid w:val="126F1CBD"/>
    <w:rsid w:val="1788002A"/>
    <w:rsid w:val="194A276A"/>
    <w:rsid w:val="1E7B1405"/>
    <w:rsid w:val="34203077"/>
    <w:rsid w:val="388D1168"/>
    <w:rsid w:val="3E9E746D"/>
    <w:rsid w:val="43245B78"/>
    <w:rsid w:val="43FE2998"/>
    <w:rsid w:val="50250266"/>
    <w:rsid w:val="5358625C"/>
    <w:rsid w:val="593F0C2B"/>
    <w:rsid w:val="5A582D49"/>
    <w:rsid w:val="5C590168"/>
    <w:rsid w:val="60B2744A"/>
    <w:rsid w:val="626756DD"/>
    <w:rsid w:val="6B67784C"/>
    <w:rsid w:val="707A7B01"/>
    <w:rsid w:val="72F56841"/>
    <w:rsid w:val="73836ECE"/>
    <w:rsid w:val="77935D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3330</Words>
  <Characters>3373</Characters>
  <Lines>0</Lines>
  <Paragraphs>0</Paragraphs>
  <TotalTime>50</TotalTime>
  <ScaleCrop>false</ScaleCrop>
  <LinksUpToDate>false</LinksUpToDate>
  <CharactersWithSpaces>3373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2024-10-09T16:01:00Z</dcterms:created>
  <dc:creator>LL</dc:creator>
  <cp:lastModifiedBy>张龙瑛</cp:lastModifiedBy>
  <cp:lastPrinted>2025-02-24T02:44:00Z</cp:lastPrinted>
  <dcterms:modified xsi:type="dcterms:W3CDTF">2025-03-03T02:18:51Z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15A85BB898264DEABBEFF7ECAD085378_13</vt:lpwstr>
  </property>
  <property fmtid="{D5CDD505-2E9C-101B-9397-08002B2CF9AE}" pid="4" name="KSOTemplateDocerSaveRecord">
    <vt:lpwstr>eyJoZGlkIjoiM2I3MDgxNjU3NmI5MmU0ZTcyZDc1NzliZmZjYmQ3Y2YiLCJ1c2VySWQiOiI1MjE3NDk1NTEifQ==</vt:lpwstr>
  </property>
</Properties>
</file>