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697A02">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吉林省医疗保障基金使用监督管理</w:t>
      </w:r>
    </w:p>
    <w:p w14:paraId="537C01C6">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行政处罚裁量权基准适用办法</w:t>
      </w:r>
    </w:p>
    <w:p w14:paraId="33FB9240">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楷体" w:hAnsi="楷体" w:eastAsia="楷体" w:cs="楷体"/>
          <w:color w:val="000000"/>
          <w:sz w:val="32"/>
          <w:szCs w:val="32"/>
        </w:rPr>
      </w:pPr>
      <w:r>
        <w:rPr>
          <w:rFonts w:hint="eastAsia" w:ascii="楷体" w:hAnsi="楷体" w:eastAsia="楷体" w:cs="楷体"/>
          <w:sz w:val="32"/>
          <w:szCs w:val="32"/>
        </w:rPr>
        <w:t>（征求意见稿）</w:t>
      </w:r>
    </w:p>
    <w:p w14:paraId="1817BC1F">
      <w:pPr>
        <w:keepNext w:val="0"/>
        <w:keepLines w:val="0"/>
        <w:pageBreakBefore w:val="0"/>
        <w:widowControl/>
        <w:kinsoku/>
        <w:wordWrap/>
        <w:overflowPunct/>
        <w:topLinePunct w:val="0"/>
        <w:autoSpaceDE/>
        <w:autoSpaceDN/>
        <w:bidi w:val="0"/>
        <w:adjustRightInd/>
        <w:snapToGrid/>
        <w:spacing w:line="540" w:lineRule="exact"/>
        <w:textAlignment w:val="auto"/>
      </w:pPr>
    </w:p>
    <w:p w14:paraId="5E7155D8">
      <w:pPr>
        <w:keepNext w:val="0"/>
        <w:keepLines w:val="0"/>
        <w:pageBreakBefore w:val="0"/>
        <w:widowControl/>
        <w:kinsoku/>
        <w:wordWrap/>
        <w:overflowPunct/>
        <w:topLinePunct w:val="0"/>
        <w:autoSpaceDE/>
        <w:autoSpaceDN/>
        <w:bidi w:val="0"/>
        <w:adjustRightInd/>
        <w:snapToGrid/>
        <w:spacing w:line="540" w:lineRule="exact"/>
        <w:ind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14:paraId="579D244B">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p>
    <w:p w14:paraId="37D873B7">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lang w:val="en-US"/>
        </w:rPr>
        <w:t xml:space="preserve"> </w:t>
      </w:r>
      <w:r>
        <w:rPr>
          <w:rFonts w:hint="eastAsia" w:ascii="仿宋" w:hAnsi="仿宋" w:eastAsia="仿宋" w:cs="仿宋"/>
          <w:sz w:val="32"/>
          <w:szCs w:val="32"/>
        </w:rPr>
        <w:t>为规范全省医疗保障基金使用监督管理行政裁量权的行使，根据《中华人民共和国行政处罚法》《中华人民共和国社会保险法》《医疗保障基金使用监督管理条例》（以下简称《条例》）等法律法规，以及国家医疗保障局《规范医疗保障基金使用监督管理行政处罚裁量权办法》要求，结合全省医疗保障基金使用监督管理工作实际，制定本办法。</w:t>
      </w:r>
    </w:p>
    <w:p w14:paraId="1A3CE63A">
      <w:pPr>
        <w:keepNext w:val="0"/>
        <w:keepLines w:val="0"/>
        <w:pageBreakBefore w:val="0"/>
        <w:widowControl/>
        <w:kinsoku/>
        <w:wordWrap/>
        <w:overflowPunct/>
        <w:topLinePunct w:val="0"/>
        <w:autoSpaceDE/>
        <w:autoSpaceDN/>
        <w:bidi w:val="0"/>
        <w:adjustRightInd/>
        <w:snapToGrid/>
        <w:spacing w:line="540" w:lineRule="exact"/>
        <w:ind w:firstLine="640"/>
        <w:textAlignment w:val="auto"/>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全省各级医疗保障行政部门行使行政处罚裁量权时，适用本办法。省医疗保障局负责全省医疗保障行政部门行使行政处罚裁量权的指导、规范和监督。</w:t>
      </w:r>
    </w:p>
    <w:p w14:paraId="5F1BDBAE">
      <w:pPr>
        <w:keepNext w:val="0"/>
        <w:keepLines w:val="0"/>
        <w:pageBreakBefore w:val="0"/>
        <w:widowControl/>
        <w:kinsoku/>
        <w:wordWrap/>
        <w:overflowPunct/>
        <w:topLinePunct w:val="0"/>
        <w:autoSpaceDE/>
        <w:autoSpaceDN/>
        <w:bidi w:val="0"/>
        <w:adjustRightInd/>
        <w:snapToGrid/>
        <w:spacing w:line="540" w:lineRule="exact"/>
        <w:ind w:firstLine="640"/>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第三条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本办法所称医疗保障基金包括基本医疗保险基金、医疗救助基金、</w:t>
      </w:r>
      <w:r>
        <w:rPr>
          <w:rFonts w:hint="eastAsia" w:ascii="仿宋" w:hAnsi="仿宋" w:eastAsia="仿宋" w:cs="仿宋"/>
          <w:sz w:val="32"/>
          <w:szCs w:val="32"/>
          <w:lang w:val="en-US" w:eastAsia="zh-CN"/>
        </w:rPr>
        <w:t>生育保险基金、</w:t>
      </w:r>
      <w:r>
        <w:rPr>
          <w:rFonts w:hint="eastAsia" w:ascii="仿宋" w:hAnsi="仿宋" w:eastAsia="仿宋" w:cs="仿宋"/>
          <w:sz w:val="32"/>
          <w:szCs w:val="32"/>
        </w:rPr>
        <w:t>职工大额医疗费用补助、公务员医疗补助资金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居民大病保险资金</w:t>
      </w:r>
      <w:r>
        <w:rPr>
          <w:rFonts w:hint="eastAsia" w:ascii="仿宋" w:hAnsi="仿宋" w:eastAsia="仿宋" w:cs="仿宋"/>
          <w:sz w:val="32"/>
          <w:szCs w:val="32"/>
        </w:rPr>
        <w:t>等。</w:t>
      </w:r>
    </w:p>
    <w:p w14:paraId="12E03DD2">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条</w:t>
      </w:r>
      <w:r>
        <w:rPr>
          <w:rFonts w:hint="eastAsia" w:ascii="仿宋" w:hAnsi="仿宋" w:eastAsia="仿宋" w:cs="仿宋"/>
          <w:sz w:val="32"/>
          <w:szCs w:val="32"/>
        </w:rPr>
        <w:t xml:space="preserve"> 本办法所称医疗保障基金使用监督管理行政处罚裁量权，是指医疗保障行政部门在实施医疗保障基金使用监督管理行政处罚时，根据法律、法规、规章等规定，综合考虑违法行为的事实、性质、情节、社会危害程度以及当事人主观过错等因素，决定行政处罚种类及处罚幅度的权限。</w:t>
      </w:r>
    </w:p>
    <w:p w14:paraId="55267419">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本办法所称医疗保障基金使用监督管理行政处罚裁量基准，是指医疗保障行政部门对有关法律、法规、规章规定的具有行政处罚裁量权的内容进行细化、量化而形成的具体适用规则和标准。</w:t>
      </w:r>
    </w:p>
    <w:p w14:paraId="1B817708">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eastAsia" w:ascii="仿宋" w:hAnsi="仿宋" w:eastAsia="仿宋" w:cs="仿宋"/>
          <w:sz w:val="32"/>
          <w:szCs w:val="32"/>
        </w:rPr>
        <w:t xml:space="preserve"> 行使行政处罚裁量权应当符合法律、法规、规章规定，坚持处罚与教育相结合，</w:t>
      </w:r>
      <w:r>
        <w:rPr>
          <w:rFonts w:hint="eastAsia" w:ascii="仿宋" w:hAnsi="仿宋" w:eastAsia="仿宋" w:cs="仿宋"/>
          <w:sz w:val="32"/>
          <w:szCs w:val="32"/>
          <w:lang w:eastAsia="zh-CN"/>
        </w:rPr>
        <w:t>执法与普法相结合，</w:t>
      </w:r>
      <w:r>
        <w:rPr>
          <w:rFonts w:hint="eastAsia" w:ascii="仿宋" w:hAnsi="仿宋" w:eastAsia="仿宋" w:cs="仿宋"/>
          <w:sz w:val="32"/>
          <w:szCs w:val="32"/>
        </w:rPr>
        <w:t>遵循法定程序，排除不相关因素的干扰，全面推行包容审慎监管执法</w:t>
      </w:r>
      <w:r>
        <w:rPr>
          <w:rFonts w:hint="eastAsia" w:ascii="仿宋" w:hAnsi="仿宋" w:eastAsia="仿宋" w:cs="仿宋"/>
          <w:sz w:val="32"/>
          <w:szCs w:val="32"/>
          <w:lang w:eastAsia="zh-CN"/>
        </w:rPr>
        <w:t>，</w:t>
      </w:r>
      <w:r>
        <w:rPr>
          <w:rFonts w:hint="eastAsia" w:ascii="仿宋" w:hAnsi="仿宋" w:eastAsia="仿宋" w:cs="仿宋"/>
          <w:sz w:val="32"/>
          <w:szCs w:val="32"/>
        </w:rPr>
        <w:t>所采取的措施和手段应当必要、适当。</w:t>
      </w:r>
    </w:p>
    <w:p w14:paraId="29759058">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w:t>
      </w:r>
      <w:r>
        <w:rPr>
          <w:rFonts w:hint="eastAsia" w:ascii="黑体" w:hAnsi="黑体" w:eastAsia="黑体" w:cs="黑体"/>
          <w:sz w:val="32"/>
          <w:szCs w:val="32"/>
          <w:lang w:val="en-US" w:eastAsia="zh-CN"/>
        </w:rPr>
        <w:t>六</w:t>
      </w:r>
      <w:r>
        <w:rPr>
          <w:rFonts w:hint="eastAsia" w:ascii="黑体" w:hAnsi="黑体" w:eastAsia="黑体" w:cs="黑体"/>
          <w:sz w:val="32"/>
          <w:szCs w:val="32"/>
        </w:rPr>
        <w:t>条</w:t>
      </w:r>
      <w:r>
        <w:rPr>
          <w:rFonts w:hint="eastAsia" w:ascii="仿宋" w:hAnsi="仿宋" w:eastAsia="仿宋" w:cs="仿宋"/>
          <w:sz w:val="32"/>
          <w:szCs w:val="32"/>
        </w:rPr>
        <w:t xml:space="preserve"> 在同一行政区域、同一时期内，对于违法行为的事实、性质、情节及社会危害后果等相同或相近的违法行为，行政处罚的种类和幅度应当基本一致。</w:t>
      </w:r>
    </w:p>
    <w:p w14:paraId="63E5BEB3">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p>
    <w:p w14:paraId="375A77B1">
      <w:pPr>
        <w:keepNext w:val="0"/>
        <w:keepLines w:val="0"/>
        <w:pageBreakBefore w:val="0"/>
        <w:widowControl/>
        <w:kinsoku/>
        <w:wordWrap/>
        <w:overflowPunct/>
        <w:topLinePunct w:val="0"/>
        <w:autoSpaceDE/>
        <w:autoSpaceDN/>
        <w:bidi w:val="0"/>
        <w:adjustRightInd/>
        <w:snapToGrid/>
        <w:spacing w:line="540" w:lineRule="exact"/>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第二章 裁量规则</w:t>
      </w:r>
    </w:p>
    <w:p w14:paraId="52078827">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p>
    <w:p w14:paraId="52E9893E">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七</w:t>
      </w:r>
      <w:r>
        <w:rPr>
          <w:rFonts w:hint="eastAsia" w:ascii="黑体" w:hAnsi="黑体" w:eastAsia="黑体" w:cs="黑体"/>
          <w:sz w:val="32"/>
          <w:szCs w:val="32"/>
        </w:rPr>
        <w:t>条</w:t>
      </w:r>
      <w:r>
        <w:rPr>
          <w:rFonts w:hint="eastAsia" w:ascii="仿宋" w:hAnsi="仿宋" w:eastAsia="仿宋" w:cs="仿宋"/>
          <w:sz w:val="32"/>
          <w:szCs w:val="32"/>
        </w:rPr>
        <w:t xml:space="preserve"> 行使行政处罚裁量权时，应当综合考虑违法行为相关因素进行裁量：</w:t>
      </w:r>
    </w:p>
    <w:p w14:paraId="0A2DE54A">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（一）当事人主观是否故意；</w:t>
      </w:r>
    </w:p>
    <w:p w14:paraId="70AF5179">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（二）违法行为危害程度；</w:t>
      </w:r>
    </w:p>
    <w:p w14:paraId="75E7C563">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（三）初次违法还是多次违法；</w:t>
      </w:r>
    </w:p>
    <w:p w14:paraId="1EFFEEBB">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（四）违法行为侵犯的对象和持续时间的长短；</w:t>
      </w:r>
    </w:p>
    <w:p w14:paraId="199C90E7">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（五）违法行为涉及数量、金额；</w:t>
      </w:r>
    </w:p>
    <w:p w14:paraId="29197AEF">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（六）当事人的悔过表现、采取的措施及改正效果；</w:t>
      </w:r>
    </w:p>
    <w:p w14:paraId="66767043">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七</w:t>
      </w:r>
      <w:r>
        <w:rPr>
          <w:rFonts w:hint="eastAsia" w:ascii="仿宋" w:hAnsi="仿宋" w:eastAsia="仿宋" w:cs="仿宋"/>
          <w:sz w:val="32"/>
          <w:szCs w:val="32"/>
        </w:rPr>
        <w:t>）其他应当考虑的情节或裁量因素。</w:t>
      </w:r>
    </w:p>
    <w:p w14:paraId="09DBDE04">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八</w:t>
      </w:r>
      <w:r>
        <w:rPr>
          <w:rFonts w:hint="eastAsia" w:ascii="黑体" w:hAnsi="黑体" w:eastAsia="黑体" w:cs="黑体"/>
          <w:sz w:val="32"/>
          <w:szCs w:val="32"/>
        </w:rPr>
        <w:t>条</w:t>
      </w:r>
      <w:r>
        <w:rPr>
          <w:rFonts w:hint="eastAsia" w:ascii="仿宋" w:hAnsi="仿宋" w:eastAsia="仿宋" w:cs="仿宋"/>
          <w:sz w:val="32"/>
          <w:szCs w:val="32"/>
        </w:rPr>
        <w:t xml:space="preserve"> 根据情节和社会危害程度轻重，针对各类违法行为分别设定不予处罚、减轻处罚、从轻处罚、一般处罚、从重处罚五个裁量档次。</w:t>
      </w:r>
    </w:p>
    <w:p w14:paraId="3DBA8854">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（一）不予处罚，是指认定行为违法，但因其符合法定要件而作出不给予行政处罚的决定；</w:t>
      </w:r>
    </w:p>
    <w:p w14:paraId="4A65B17D">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（二）减轻处罚，是指适用法定行政处罚最低限度以下的处罚种类或处罚幅度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包括应当并处时不并处。</w:t>
      </w:r>
    </w:p>
    <w:p w14:paraId="29725800">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（三）从轻处罚，是指在法定处罚种类和处罚幅度内，适用</w:t>
      </w:r>
      <w:r>
        <w:rPr>
          <w:rFonts w:hint="eastAsia" w:ascii="仿宋" w:hAnsi="仿宋" w:eastAsia="仿宋" w:cs="仿宋"/>
          <w:sz w:val="32"/>
          <w:szCs w:val="32"/>
          <w:lang w:val="en-US" w:eastAsia="zh-CN"/>
        </w:rPr>
        <w:t>较轻、较少的处罚种类或</w:t>
      </w:r>
      <w:r>
        <w:rPr>
          <w:rFonts w:hint="eastAsia" w:ascii="仿宋" w:hAnsi="仿宋" w:eastAsia="仿宋" w:cs="仿宋"/>
          <w:sz w:val="32"/>
          <w:szCs w:val="32"/>
        </w:rPr>
        <w:t>较低的处罚幅度；</w:t>
      </w:r>
    </w:p>
    <w:p w14:paraId="2A032FBD">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（四）一般处罚，是指在无从重、从轻和减轻处罚情节下，依法可以选择的处罚种类和处罚幅度内，适用适中的处罚种类或者处罚幅度；</w:t>
      </w:r>
    </w:p>
    <w:p w14:paraId="0382703F">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（五）从重处罚，是指在法定处罚种类和处罚幅度内，适用较重、较多的处罚种类或较高的处罚幅度</w:t>
      </w:r>
      <w:r>
        <w:rPr>
          <w:rFonts w:hint="eastAsia" w:ascii="仿宋" w:hAnsi="仿宋" w:eastAsia="仿宋" w:cs="仿宋"/>
          <w:sz w:val="32"/>
          <w:szCs w:val="32"/>
          <w:lang w:eastAsia="zh-CN"/>
        </w:rPr>
        <w:t>。</w:t>
      </w:r>
    </w:p>
    <w:p w14:paraId="1F355ACD">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第九条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本办法</w:t>
      </w:r>
      <w:r>
        <w:rPr>
          <w:rFonts w:hint="eastAsia" w:ascii="仿宋" w:hAnsi="仿宋" w:eastAsia="仿宋" w:cs="仿宋"/>
          <w:sz w:val="32"/>
          <w:szCs w:val="32"/>
          <w:lang w:val="en-US" w:eastAsia="zh-CN"/>
        </w:rPr>
        <w:t>中</w:t>
      </w:r>
      <w:r>
        <w:rPr>
          <w:rFonts w:hint="eastAsia" w:ascii="仿宋" w:hAnsi="仿宋" w:eastAsia="仿宋" w:cs="仿宋"/>
          <w:sz w:val="32"/>
          <w:szCs w:val="32"/>
        </w:rPr>
        <w:t>从重处罚、从轻处罚，除法律、法规、规章另有规定外，罚款的数额按照以下标准确定：</w:t>
      </w:r>
    </w:p>
    <w:p w14:paraId="0AA6AD31">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（一）罚款为一定幅度的数额，并同时规定了最低罚款数额和最高罚款数额的，从轻处罚应低于最高罚款数额与最低罚款数额的中间值，从重处罚应高于中间值；</w:t>
      </w:r>
    </w:p>
    <w:p w14:paraId="7DD892A9">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（二）罚款为一定金额的倍数，并同时规定了最低罚款倍数和最高罚款倍数的，从轻处罚应低于最低罚款倍数和最高罚款倍数的中间倍数，从重处罚应高于中间倍数。</w:t>
      </w:r>
    </w:p>
    <w:p w14:paraId="670003C7">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w:t>
      </w:r>
      <w:r>
        <w:rPr>
          <w:rFonts w:hint="eastAsia" w:ascii="黑体" w:hAnsi="黑体" w:eastAsia="黑体" w:cs="黑体"/>
          <w:sz w:val="32"/>
          <w:szCs w:val="32"/>
        </w:rPr>
        <w:t>条</w:t>
      </w:r>
      <w:r>
        <w:rPr>
          <w:rFonts w:hint="eastAsia" w:ascii="仿宋" w:hAnsi="仿宋" w:eastAsia="仿宋" w:cs="仿宋"/>
          <w:sz w:val="32"/>
          <w:szCs w:val="32"/>
        </w:rPr>
        <w:t xml:space="preserve"> 同时具有两个以上从重情节、且不具有从轻或者减轻情节的，应当对应基准，在处罚幅度内按最高档次实施处罚。</w:t>
      </w:r>
    </w:p>
    <w:p w14:paraId="7B132BBC">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同时具有两个以上从轻情节且不具有从重情节的，应当对应基准，在处罚幅度内按最低档次实施处罚。</w:t>
      </w:r>
    </w:p>
    <w:p w14:paraId="3BA8AB8A">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同时</w:t>
      </w:r>
      <w:r>
        <w:rPr>
          <w:rFonts w:hint="eastAsia" w:ascii="仿宋" w:hAnsi="仿宋" w:eastAsia="仿宋" w:cs="仿宋"/>
          <w:sz w:val="32"/>
          <w:szCs w:val="32"/>
        </w:rPr>
        <w:t>具有从轻、减轻或从重情形的，应当根据违法行为的性质和主要情节确定对应的处罚幅度，综合考虑后实施处罚</w:t>
      </w:r>
      <w:r>
        <w:rPr>
          <w:rFonts w:hint="eastAsia" w:ascii="仿宋" w:hAnsi="仿宋" w:eastAsia="仿宋" w:cs="仿宋"/>
          <w:sz w:val="32"/>
          <w:szCs w:val="32"/>
          <w:lang w:eastAsia="zh-CN"/>
        </w:rPr>
        <w:t>。</w:t>
      </w:r>
    </w:p>
    <w:p w14:paraId="1FF2DEA5">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一</w:t>
      </w:r>
      <w:r>
        <w:rPr>
          <w:rFonts w:hint="eastAsia" w:ascii="黑体" w:hAnsi="黑体" w:eastAsia="黑体" w:cs="黑体"/>
          <w:sz w:val="32"/>
          <w:szCs w:val="32"/>
        </w:rPr>
        <w:t>条</w:t>
      </w:r>
      <w:r>
        <w:rPr>
          <w:rFonts w:hint="eastAsia" w:ascii="仿宋" w:hAnsi="仿宋" w:eastAsia="仿宋" w:cs="仿宋"/>
          <w:sz w:val="32"/>
          <w:szCs w:val="32"/>
        </w:rPr>
        <w:t xml:space="preserve"> 本办法所指的从轻、减轻一般只适用于罚款、暂停医保服务协议、暂停联网结算等有明确幅度范围的处罚种类，不适用于减少行政处罚的种类。</w:t>
      </w:r>
    </w:p>
    <w:p w14:paraId="2C36599A">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p>
    <w:p w14:paraId="378F0BBC">
      <w:pPr>
        <w:keepNext w:val="0"/>
        <w:keepLines w:val="0"/>
        <w:pageBreakBefore w:val="0"/>
        <w:widowControl/>
        <w:kinsoku/>
        <w:wordWrap/>
        <w:overflowPunct/>
        <w:topLinePunct w:val="0"/>
        <w:autoSpaceDE/>
        <w:autoSpaceDN/>
        <w:bidi w:val="0"/>
        <w:adjustRightInd/>
        <w:snapToGrid/>
        <w:spacing w:line="540" w:lineRule="exact"/>
        <w:ind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情节适用</w:t>
      </w:r>
    </w:p>
    <w:p w14:paraId="3974BB03">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p>
    <w:p w14:paraId="21CB469A">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十二</w:t>
      </w:r>
      <w:r>
        <w:rPr>
          <w:rFonts w:hint="eastAsia" w:ascii="黑体" w:hAnsi="黑体" w:eastAsia="黑体" w:cs="黑体"/>
          <w:sz w:val="32"/>
          <w:szCs w:val="32"/>
        </w:rPr>
        <w:t>条</w:t>
      </w:r>
      <w:r>
        <w:rPr>
          <w:rFonts w:hint="eastAsia" w:ascii="仿宋" w:hAnsi="仿宋" w:eastAsia="仿宋" w:cs="仿宋"/>
          <w:sz w:val="32"/>
          <w:szCs w:val="32"/>
        </w:rPr>
        <w:t xml:space="preserve"> 有下列情形之一的，</w:t>
      </w:r>
      <w:r>
        <w:rPr>
          <w:rFonts w:hint="eastAsia" w:ascii="仿宋" w:hAnsi="仿宋" w:eastAsia="仿宋" w:cs="仿宋"/>
          <w:sz w:val="32"/>
          <w:szCs w:val="32"/>
          <w:lang w:val="en-US" w:eastAsia="zh-CN"/>
        </w:rPr>
        <w:t>医疗保障行政部门</w:t>
      </w:r>
      <w:r>
        <w:rPr>
          <w:rFonts w:hint="eastAsia" w:ascii="仿宋" w:hAnsi="仿宋" w:eastAsia="仿宋" w:cs="仿宋"/>
          <w:sz w:val="32"/>
          <w:szCs w:val="32"/>
        </w:rPr>
        <w:t>应当不予处罚：</w:t>
      </w:r>
    </w:p>
    <w:p w14:paraId="6090D095">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（一）未满十四周岁的未成年人实施违法行为的；</w:t>
      </w:r>
    </w:p>
    <w:p w14:paraId="13558336">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（二）精神病人、智力残疾人在不能辨认或者控制自己行为时实施违法行为的；</w:t>
      </w:r>
    </w:p>
    <w:p w14:paraId="5121E06D">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（三）违法事实不清，证据不足的；</w:t>
      </w:r>
    </w:p>
    <w:p w14:paraId="1BA9E32A">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（四）违法行为轻微并及时改正，未造成</w:t>
      </w:r>
      <w:r>
        <w:rPr>
          <w:rFonts w:hint="eastAsia" w:ascii="仿宋" w:hAnsi="仿宋" w:eastAsia="仿宋" w:cs="仿宋"/>
          <w:sz w:val="32"/>
          <w:szCs w:val="32"/>
          <w:lang w:val="en-US" w:eastAsia="zh-CN"/>
        </w:rPr>
        <w:t>基金损失的</w:t>
      </w:r>
      <w:r>
        <w:rPr>
          <w:rFonts w:hint="eastAsia" w:ascii="仿宋" w:hAnsi="仿宋" w:eastAsia="仿宋" w:cs="仿宋"/>
          <w:sz w:val="32"/>
          <w:szCs w:val="32"/>
        </w:rPr>
        <w:t>；</w:t>
      </w:r>
    </w:p>
    <w:p w14:paraId="4C70647D">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（五）当事人有证据足以证明没有主观过错的，法律、行政法规另有规定的，从其规定；</w:t>
      </w:r>
    </w:p>
    <w:p w14:paraId="39E889AF">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（六）违法行为在二年内未被发现的，不再给予行政处罚；涉及公民生命健康安全、金融安全且有危害后果的，上述期限延长至</w:t>
      </w:r>
      <w:r>
        <w:rPr>
          <w:rFonts w:hint="eastAsia" w:ascii="仿宋" w:hAnsi="仿宋" w:eastAsia="仿宋" w:cs="仿宋"/>
          <w:sz w:val="32"/>
          <w:szCs w:val="32"/>
          <w:lang w:val="en-US" w:eastAsia="zh-CN"/>
        </w:rPr>
        <w:t>五</w:t>
      </w:r>
      <w:r>
        <w:rPr>
          <w:rFonts w:hint="eastAsia" w:ascii="仿宋" w:hAnsi="仿宋" w:eastAsia="仿宋" w:cs="仿宋"/>
          <w:sz w:val="32"/>
          <w:szCs w:val="32"/>
        </w:rPr>
        <w:t>年</w:t>
      </w:r>
      <w:r>
        <w:rPr>
          <w:rFonts w:hint="eastAsia" w:ascii="仿宋" w:hAnsi="仿宋" w:eastAsia="仿宋" w:cs="仿宋"/>
          <w:sz w:val="32"/>
          <w:szCs w:val="32"/>
          <w:lang w:eastAsia="zh-CN"/>
        </w:rPr>
        <w:t>。</w:t>
      </w:r>
      <w:r>
        <w:rPr>
          <w:rFonts w:hint="eastAsia" w:ascii="仿宋" w:hAnsi="仿宋" w:eastAsia="仿宋" w:cs="仿宋"/>
          <w:sz w:val="32"/>
          <w:szCs w:val="32"/>
        </w:rPr>
        <w:t>法律另有规定的除外。</w:t>
      </w:r>
    </w:p>
    <w:p w14:paraId="3F7D0195">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前款规定的期限，从违法行为发生之日起计算；违法行为有连续或继续状态的，从行为终了之日起计算。</w:t>
      </w:r>
    </w:p>
    <w:p w14:paraId="1A219EC6">
      <w:pPr>
        <w:keepNext w:val="0"/>
        <w:keepLines w:val="0"/>
        <w:pageBreakBefore w:val="0"/>
        <w:widowControl/>
        <w:numPr>
          <w:ilvl w:val="0"/>
          <w:numId w:val="1"/>
        </w:numPr>
        <w:kinsoku/>
        <w:wordWrap/>
        <w:overflowPunct/>
        <w:topLinePunct w:val="0"/>
        <w:autoSpaceDE/>
        <w:autoSpaceDN/>
        <w:bidi w:val="0"/>
        <w:adjustRightInd/>
        <w:snapToGrid/>
        <w:spacing w:line="540" w:lineRule="exact"/>
        <w:ind w:left="64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法律、法规、规章规定其他依法不予处罚的情形。</w:t>
      </w:r>
    </w:p>
    <w:p w14:paraId="7F1B361D">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行政当事人属</w:t>
      </w:r>
      <w:r>
        <w:rPr>
          <w:rFonts w:hint="eastAsia" w:ascii="仿宋" w:hAnsi="仿宋" w:eastAsia="仿宋" w:cs="仿宋"/>
          <w:sz w:val="32"/>
          <w:szCs w:val="32"/>
          <w:lang w:val="en-US" w:eastAsia="zh-CN"/>
        </w:rPr>
        <w:t>本</w:t>
      </w:r>
      <w:r>
        <w:rPr>
          <w:rFonts w:hint="eastAsia" w:ascii="仿宋" w:hAnsi="仿宋" w:eastAsia="仿宋" w:cs="仿宋"/>
          <w:sz w:val="32"/>
          <w:szCs w:val="32"/>
        </w:rPr>
        <w:t>条第（一）、（二）项的，应由监护人进行教育，并赔偿医保基金损失，当事人无监护人的，且确无法追回的，可不再追回。</w:t>
      </w:r>
    </w:p>
    <w:p w14:paraId="79551332">
      <w:pPr>
        <w:keepNext w:val="0"/>
        <w:keepLines w:val="0"/>
        <w:pageBreakBefore w:val="0"/>
        <w:widowControl/>
        <w:kinsoku/>
        <w:wordWrap/>
        <w:overflowPunct/>
        <w:topLinePunct w:val="0"/>
        <w:autoSpaceDE/>
        <w:autoSpaceDN/>
        <w:bidi w:val="0"/>
        <w:adjustRightInd/>
        <w:snapToGrid/>
        <w:spacing w:line="540" w:lineRule="exact"/>
        <w:ind w:firstLine="640"/>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十三</w:t>
      </w:r>
      <w:r>
        <w:rPr>
          <w:rFonts w:hint="eastAsia" w:ascii="黑体" w:hAnsi="黑体" w:eastAsia="黑体" w:cs="黑体"/>
          <w:sz w:val="32"/>
          <w:szCs w:val="32"/>
        </w:rPr>
        <w:t>条</w:t>
      </w:r>
      <w:r>
        <w:rPr>
          <w:rFonts w:hint="eastAsia" w:ascii="仿宋" w:hAnsi="仿宋" w:eastAsia="仿宋" w:cs="仿宋"/>
          <w:sz w:val="32"/>
          <w:szCs w:val="32"/>
        </w:rPr>
        <w:t>  有下列情形之一的，</w:t>
      </w:r>
      <w:r>
        <w:rPr>
          <w:rFonts w:hint="eastAsia" w:ascii="仿宋" w:hAnsi="仿宋" w:eastAsia="仿宋" w:cs="仿宋"/>
          <w:sz w:val="32"/>
          <w:szCs w:val="32"/>
          <w:lang w:val="en-US" w:eastAsia="zh-CN"/>
        </w:rPr>
        <w:t>医疗保障行政部门</w:t>
      </w:r>
      <w:r>
        <w:rPr>
          <w:rFonts w:hint="eastAsia" w:ascii="仿宋" w:hAnsi="仿宋" w:eastAsia="仿宋" w:cs="仿宋"/>
          <w:sz w:val="32"/>
          <w:szCs w:val="32"/>
        </w:rPr>
        <w:t>可以不予处罚：</w:t>
      </w:r>
    </w:p>
    <w:p w14:paraId="5D7625B7">
      <w:pPr>
        <w:keepNext w:val="0"/>
        <w:keepLines w:val="0"/>
        <w:pageBreakBefore w:val="0"/>
        <w:widowControl/>
        <w:numPr>
          <w:ilvl w:val="0"/>
          <w:numId w:val="2"/>
        </w:numPr>
        <w:kinsoku/>
        <w:wordWrap/>
        <w:overflowPunct/>
        <w:topLinePunct w:val="0"/>
        <w:autoSpaceDE/>
        <w:autoSpaceDN/>
        <w:bidi w:val="0"/>
        <w:adjustRightInd/>
        <w:snapToGrid/>
        <w:spacing w:line="54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初次违法且危害后果轻微并及时</w:t>
      </w:r>
      <w:r>
        <w:rPr>
          <w:rFonts w:hint="eastAsia" w:ascii="仿宋" w:hAnsi="仿宋" w:eastAsia="仿宋" w:cs="仿宋"/>
          <w:sz w:val="32"/>
          <w:szCs w:val="32"/>
          <w:lang w:val="en-US" w:eastAsia="zh-CN"/>
        </w:rPr>
        <w:t>改正</w:t>
      </w:r>
      <w:r>
        <w:rPr>
          <w:rFonts w:hint="eastAsia" w:ascii="仿宋" w:hAnsi="仿宋" w:eastAsia="仿宋" w:cs="仿宋"/>
          <w:sz w:val="32"/>
          <w:szCs w:val="32"/>
        </w:rPr>
        <w:t>的</w:t>
      </w:r>
      <w:r>
        <w:rPr>
          <w:rFonts w:hint="eastAsia" w:ascii="仿宋" w:hAnsi="仿宋" w:eastAsia="仿宋" w:cs="仿宋"/>
          <w:sz w:val="32"/>
          <w:szCs w:val="32"/>
          <w:lang w:eastAsia="zh-CN"/>
        </w:rPr>
        <w:t>；</w:t>
      </w:r>
    </w:p>
    <w:p w14:paraId="3CEDCA14">
      <w:pPr>
        <w:keepNext w:val="0"/>
        <w:keepLines w:val="0"/>
        <w:pageBreakBefore w:val="0"/>
        <w:widowControl/>
        <w:numPr>
          <w:ilvl w:val="0"/>
          <w:numId w:val="2"/>
        </w:numPr>
        <w:kinsoku/>
        <w:wordWrap/>
        <w:overflowPunct/>
        <w:topLinePunct w:val="0"/>
        <w:autoSpaceDE/>
        <w:autoSpaceDN/>
        <w:bidi w:val="0"/>
        <w:adjustRightInd/>
        <w:snapToGrid/>
        <w:spacing w:line="54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法律、法规、规章规定可以不予处罚的其他情形。</w:t>
      </w:r>
    </w:p>
    <w:p w14:paraId="153FCE83">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十四</w:t>
      </w:r>
      <w:r>
        <w:rPr>
          <w:rFonts w:hint="eastAsia" w:ascii="黑体" w:hAnsi="黑体" w:eastAsia="黑体" w:cs="黑体"/>
          <w:sz w:val="32"/>
          <w:szCs w:val="32"/>
        </w:rPr>
        <w:t>条</w:t>
      </w:r>
      <w:r>
        <w:rPr>
          <w:rFonts w:hint="eastAsia" w:ascii="仿宋" w:hAnsi="仿宋" w:eastAsia="仿宋" w:cs="仿宋"/>
          <w:sz w:val="32"/>
          <w:szCs w:val="32"/>
        </w:rPr>
        <w:t xml:space="preserve"> 有下列情形之一的，</w:t>
      </w:r>
      <w:r>
        <w:rPr>
          <w:rFonts w:hint="eastAsia" w:ascii="仿宋" w:hAnsi="仿宋" w:eastAsia="仿宋" w:cs="仿宋"/>
          <w:sz w:val="32"/>
          <w:szCs w:val="32"/>
          <w:lang w:val="en-US" w:eastAsia="zh-CN"/>
        </w:rPr>
        <w:t>医疗保障行政部门</w:t>
      </w:r>
      <w:r>
        <w:rPr>
          <w:rFonts w:hint="eastAsia" w:ascii="仿宋" w:hAnsi="仿宋" w:eastAsia="仿宋" w:cs="仿宋"/>
          <w:sz w:val="32"/>
          <w:szCs w:val="32"/>
        </w:rPr>
        <w:t>应当从轻或者减轻处罚：</w:t>
      </w:r>
    </w:p>
    <w:p w14:paraId="66EAE3E5">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（一）已满十四周岁不满十八周岁的未成年人实施违法行为的;</w:t>
      </w:r>
    </w:p>
    <w:p w14:paraId="0243233E">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（二）主动消除或减轻基金使用违法行为危害后果的;</w:t>
      </w:r>
    </w:p>
    <w:p w14:paraId="7892DCDE">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（三）受他人胁迫或者诱骗实施违法行为的;</w:t>
      </w:r>
    </w:p>
    <w:p w14:paraId="39A13634">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（四）主动供述行政机关尚未掌握的基金使用违法行为的关键线索或证据，并经查证属实的;</w:t>
      </w:r>
    </w:p>
    <w:p w14:paraId="7ECE8EA6">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（五）积极配合行政机关查处违法行为、如实陈述违法事实并主动提供证据材料的;</w:t>
      </w:r>
    </w:p>
    <w:p w14:paraId="57DEADEE">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（六）主动投案向行政机关如实交代违法行为的;</w:t>
      </w:r>
    </w:p>
    <w:p w14:paraId="5DD3968C">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（七）法律、法规、规章规定应当从轻或减轻处罚的其他情形。</w:t>
      </w:r>
    </w:p>
    <w:p w14:paraId="6B39FE19">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第十</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eastAsia" w:ascii="仿宋" w:hAnsi="仿宋" w:eastAsia="仿宋" w:cs="仿宋"/>
          <w:sz w:val="32"/>
          <w:szCs w:val="32"/>
        </w:rPr>
        <w:t>  有下列情形之一的，</w:t>
      </w:r>
      <w:r>
        <w:rPr>
          <w:rFonts w:hint="eastAsia" w:ascii="仿宋" w:hAnsi="仿宋" w:eastAsia="仿宋" w:cs="仿宋"/>
          <w:sz w:val="32"/>
          <w:szCs w:val="32"/>
          <w:lang w:val="en-US" w:eastAsia="zh-CN"/>
        </w:rPr>
        <w:t>医疗保障行政部门</w:t>
      </w:r>
      <w:r>
        <w:rPr>
          <w:rFonts w:hint="eastAsia" w:ascii="仿宋" w:hAnsi="仿宋" w:eastAsia="仿宋" w:cs="仿宋"/>
          <w:sz w:val="32"/>
          <w:szCs w:val="32"/>
        </w:rPr>
        <w:t>可以从轻或减轻处罚：</w:t>
      </w:r>
    </w:p>
    <w:p w14:paraId="4E413A0A">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（一）尚未完全丧失辨认或者控制自己行为能力的精神病人、智力残疾人有违法行为的;</w:t>
      </w:r>
    </w:p>
    <w:p w14:paraId="14AB2DCF">
      <w:pPr>
        <w:keepNext w:val="0"/>
        <w:keepLines w:val="0"/>
        <w:pageBreakBefore w:val="0"/>
        <w:widowControl/>
        <w:kinsoku/>
        <w:wordWrap/>
        <w:overflowPunct/>
        <w:topLinePunct w:val="0"/>
        <w:autoSpaceDE/>
        <w:autoSpaceDN/>
        <w:bidi w:val="0"/>
        <w:adjustRightInd/>
        <w:snapToGrid/>
        <w:spacing w:line="54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初次违法且危害后果轻微并及时改正的;</w:t>
      </w:r>
    </w:p>
    <w:p w14:paraId="63641158">
      <w:pPr>
        <w:keepNext w:val="0"/>
        <w:keepLines w:val="0"/>
        <w:pageBreakBefore w:val="0"/>
        <w:widowControl/>
        <w:kinsoku/>
        <w:wordWrap/>
        <w:overflowPunct/>
        <w:topLinePunct w:val="0"/>
        <w:autoSpaceDE/>
        <w:autoSpaceDN/>
        <w:bidi w:val="0"/>
        <w:adjustRightInd/>
        <w:snapToGrid/>
        <w:spacing w:line="54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）法律、法规、规章规定可以从轻或减轻处罚的其他情形。</w:t>
      </w:r>
    </w:p>
    <w:p w14:paraId="2E2AD8F7">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第十</w:t>
      </w:r>
      <w:r>
        <w:rPr>
          <w:rFonts w:hint="eastAsia" w:ascii="黑体" w:hAnsi="黑体" w:eastAsia="黑体" w:cs="黑体"/>
          <w:sz w:val="32"/>
          <w:szCs w:val="32"/>
          <w:lang w:val="en-US" w:eastAsia="zh-CN"/>
        </w:rPr>
        <w:t>六</w:t>
      </w:r>
      <w:r>
        <w:rPr>
          <w:rFonts w:hint="eastAsia" w:ascii="黑体" w:hAnsi="黑体" w:eastAsia="黑体" w:cs="黑体"/>
          <w:sz w:val="32"/>
          <w:szCs w:val="32"/>
        </w:rPr>
        <w:t>条</w:t>
      </w:r>
      <w:r>
        <w:rPr>
          <w:rFonts w:hint="eastAsia" w:ascii="仿宋" w:hAnsi="仿宋" w:eastAsia="仿宋" w:cs="仿宋"/>
          <w:sz w:val="32"/>
          <w:szCs w:val="32"/>
        </w:rPr>
        <w:t>  有下列情形之一的，</w:t>
      </w:r>
      <w:r>
        <w:rPr>
          <w:rFonts w:hint="eastAsia" w:ascii="仿宋" w:hAnsi="仿宋" w:eastAsia="仿宋" w:cs="仿宋"/>
          <w:sz w:val="32"/>
          <w:szCs w:val="32"/>
          <w:lang w:val="en-US" w:eastAsia="zh-CN"/>
        </w:rPr>
        <w:t>医疗保障行政部门</w:t>
      </w:r>
      <w:r>
        <w:rPr>
          <w:rFonts w:hint="eastAsia" w:ascii="仿宋" w:hAnsi="仿宋" w:eastAsia="仿宋" w:cs="仿宋"/>
          <w:sz w:val="32"/>
          <w:szCs w:val="32"/>
        </w:rPr>
        <w:t>应当从重处罚：</w:t>
      </w:r>
    </w:p>
    <w:p w14:paraId="22C9AE6C">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（一）违法情节恶劣，造成严重危害后果的;</w:t>
      </w:r>
    </w:p>
    <w:p w14:paraId="354223C3">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（二）责令改正拒不改正，或者一年内实施两次以上同一性质违法行为的；</w:t>
      </w:r>
    </w:p>
    <w:p w14:paraId="0E7372CE">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（三）妨碍、阻挠或者抗拒执法人员依法调查、处理其违法行为的；</w:t>
      </w:r>
    </w:p>
    <w:p w14:paraId="64A5A7E3">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（四）故意转移、隐匿、毁坏或伪造证据，或者对举报投诉人、证人打击报复的；</w:t>
      </w:r>
    </w:p>
    <w:p w14:paraId="0FEE459F">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（五）法律、法规、规章规定应当从重处罚的其他情形。</w:t>
      </w:r>
    </w:p>
    <w:p w14:paraId="3AC53DD8">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黑体" w:hAnsi="黑体" w:eastAsia="黑体" w:cs="黑体"/>
          <w:sz w:val="32"/>
          <w:szCs w:val="32"/>
          <w:lang w:val="en-US" w:eastAsia="zh-CN"/>
        </w:rPr>
        <w:t>第十七条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对当事人的违法行为不予行政处罚</w:t>
      </w:r>
      <w:r>
        <w:rPr>
          <w:rFonts w:hint="eastAsia" w:ascii="仿宋" w:hAnsi="仿宋" w:eastAsia="仿宋" w:cs="仿宋"/>
          <w:sz w:val="32"/>
          <w:szCs w:val="32"/>
          <w:lang w:val="en-US" w:eastAsia="zh-CN"/>
        </w:rPr>
        <w:t>或给与行政处罚的同时</w:t>
      </w:r>
      <w:r>
        <w:rPr>
          <w:rFonts w:hint="eastAsia" w:ascii="仿宋" w:hAnsi="仿宋" w:eastAsia="仿宋" w:cs="仿宋"/>
          <w:sz w:val="32"/>
          <w:szCs w:val="32"/>
        </w:rPr>
        <w:t>，医疗保障行政部门</w:t>
      </w:r>
      <w:r>
        <w:rPr>
          <w:rFonts w:hint="eastAsia" w:ascii="仿宋" w:hAnsi="仿宋" w:eastAsia="仿宋" w:cs="仿宋"/>
          <w:sz w:val="32"/>
          <w:szCs w:val="32"/>
          <w:lang w:val="en-US" w:eastAsia="zh-CN"/>
        </w:rPr>
        <w:t>可以</w:t>
      </w:r>
      <w:r>
        <w:rPr>
          <w:rFonts w:hint="eastAsia" w:ascii="仿宋" w:hAnsi="仿宋" w:eastAsia="仿宋" w:cs="仿宋"/>
          <w:sz w:val="32"/>
          <w:szCs w:val="32"/>
        </w:rPr>
        <w:t>对当事人</w:t>
      </w:r>
      <w:r>
        <w:rPr>
          <w:rFonts w:hint="eastAsia" w:ascii="仿宋" w:hAnsi="仿宋" w:eastAsia="仿宋" w:cs="仿宋"/>
          <w:sz w:val="32"/>
          <w:szCs w:val="32"/>
          <w:lang w:val="en-US" w:eastAsia="zh-CN"/>
        </w:rPr>
        <w:t>采取加强法制</w:t>
      </w:r>
      <w:r>
        <w:rPr>
          <w:rFonts w:hint="eastAsia" w:ascii="仿宋" w:hAnsi="仿宋" w:eastAsia="仿宋" w:cs="仿宋"/>
          <w:sz w:val="32"/>
          <w:szCs w:val="32"/>
        </w:rPr>
        <w:t>教育</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作出保证承诺、约谈、责令改正、分类进行信用监管、由经办机构按照定点服务协议规定处理等措施</w:t>
      </w:r>
      <w:r>
        <w:rPr>
          <w:rFonts w:hint="eastAsia" w:ascii="仿宋" w:hAnsi="仿宋" w:eastAsia="仿宋" w:cs="仿宋"/>
          <w:sz w:val="32"/>
          <w:szCs w:val="32"/>
        </w:rPr>
        <w:t>，涉及</w:t>
      </w:r>
      <w:r>
        <w:rPr>
          <w:rFonts w:hint="eastAsia" w:ascii="仿宋" w:hAnsi="仿宋" w:eastAsia="仿宋" w:cs="仿宋"/>
          <w:sz w:val="32"/>
          <w:szCs w:val="32"/>
          <w:lang w:val="en-US" w:eastAsia="zh-CN"/>
        </w:rPr>
        <w:t>医保基金损失</w:t>
      </w:r>
      <w:r>
        <w:rPr>
          <w:rFonts w:hint="eastAsia" w:ascii="仿宋" w:hAnsi="仿宋" w:eastAsia="仿宋" w:cs="仿宋"/>
          <w:sz w:val="32"/>
          <w:szCs w:val="32"/>
        </w:rPr>
        <w:t>的，应</w:t>
      </w:r>
      <w:r>
        <w:rPr>
          <w:rFonts w:hint="eastAsia" w:ascii="仿宋" w:hAnsi="仿宋" w:eastAsia="仿宋" w:cs="仿宋"/>
          <w:sz w:val="32"/>
          <w:szCs w:val="32"/>
          <w:lang w:val="en-US" w:eastAsia="zh-CN"/>
        </w:rPr>
        <w:t>责令退回</w:t>
      </w:r>
      <w:r>
        <w:rPr>
          <w:rFonts w:hint="eastAsia" w:ascii="仿宋" w:hAnsi="仿宋" w:eastAsia="仿宋" w:cs="仿宋"/>
          <w:sz w:val="32"/>
          <w:szCs w:val="32"/>
          <w:lang w:eastAsia="zh-CN"/>
        </w:rPr>
        <w:t>。</w:t>
      </w:r>
    </w:p>
    <w:p w14:paraId="165D7913">
      <w:pPr>
        <w:keepNext w:val="0"/>
        <w:keepLines w:val="0"/>
        <w:pageBreakBefore w:val="0"/>
        <w:widowControl/>
        <w:kinsoku/>
        <w:wordWrap/>
        <w:overflowPunct/>
        <w:topLinePunct w:val="0"/>
        <w:autoSpaceDE/>
        <w:autoSpaceDN/>
        <w:bidi w:val="0"/>
        <w:adjustRightInd/>
        <w:snapToGrid/>
        <w:spacing w:line="540" w:lineRule="exact"/>
        <w:ind w:firstLine="640"/>
        <w:textAlignment w:val="auto"/>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第十八条</w:t>
      </w:r>
      <w:r>
        <w:rPr>
          <w:rFonts w:hint="eastAsia" w:ascii="仿宋" w:hAnsi="仿宋" w:eastAsia="仿宋" w:cs="仿宋"/>
          <w:sz w:val="32"/>
          <w:szCs w:val="32"/>
          <w:lang w:val="en-US" w:eastAsia="zh-CN"/>
        </w:rPr>
        <w:t xml:space="preserve"> 当事人在本次违法使用医疗保障基金行为发生前二年内，同一行为没有医疗保障部门行政处罚记录的，本次行为认定为“初次违法”。</w:t>
      </w:r>
    </w:p>
    <w:p w14:paraId="1FEE63F6">
      <w:pPr>
        <w:keepNext w:val="0"/>
        <w:keepLines w:val="0"/>
        <w:pageBreakBefore w:val="0"/>
        <w:widowControl/>
        <w:kinsoku/>
        <w:wordWrap/>
        <w:overflowPunct/>
        <w:topLinePunct w:val="0"/>
        <w:autoSpaceDE/>
        <w:autoSpaceDN/>
        <w:bidi w:val="0"/>
        <w:adjustRightInd/>
        <w:snapToGrid/>
        <w:spacing w:line="54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当事人</w:t>
      </w:r>
      <w:r>
        <w:rPr>
          <w:rFonts w:hint="eastAsia" w:ascii="仿宋" w:hAnsi="仿宋" w:eastAsia="仿宋" w:cs="仿宋"/>
          <w:sz w:val="32"/>
          <w:szCs w:val="32"/>
        </w:rPr>
        <w:t>在医疗保障部门未发起检查之前主动自查，退回违法违规使用的医疗保障基金并纠正违法违规行为，认定为“及时改正”</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上述自查自纠主动退回的违法违规金额不计入违法使用医疗保障基金或涉嫌骗取医疗保障基金金额范围。</w:t>
      </w:r>
    </w:p>
    <w:p w14:paraId="57F0EA07">
      <w:pPr>
        <w:keepNext w:val="0"/>
        <w:keepLines w:val="0"/>
        <w:pageBreakBefore w:val="0"/>
        <w:widowControl/>
        <w:kinsoku/>
        <w:wordWrap/>
        <w:overflowPunct/>
        <w:topLinePunct w:val="0"/>
        <w:autoSpaceDE/>
        <w:autoSpaceDN/>
        <w:bidi w:val="0"/>
        <w:adjustRightInd/>
        <w:snapToGrid/>
        <w:spacing w:line="54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当事人在医疗保障行政部门责令退回涉及医保基金后，拒不退回，认定为“责令改正拒不改正”。</w:t>
      </w:r>
    </w:p>
    <w:p w14:paraId="7354580D">
      <w:pPr>
        <w:keepNext w:val="0"/>
        <w:keepLines w:val="0"/>
        <w:pageBreakBefore w:val="0"/>
        <w:widowControl/>
        <w:kinsoku/>
        <w:wordWrap/>
        <w:overflowPunct/>
        <w:topLinePunct w:val="0"/>
        <w:autoSpaceDE/>
        <w:autoSpaceDN/>
        <w:bidi w:val="0"/>
        <w:adjustRightInd/>
        <w:snapToGrid/>
        <w:spacing w:line="540" w:lineRule="exact"/>
        <w:ind w:firstLine="640"/>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十九</w:t>
      </w:r>
      <w:r>
        <w:rPr>
          <w:rFonts w:hint="eastAsia" w:ascii="黑体" w:hAnsi="黑体" w:eastAsia="黑体" w:cs="黑体"/>
          <w:sz w:val="32"/>
          <w:szCs w:val="32"/>
        </w:rPr>
        <w:t>条</w:t>
      </w:r>
      <w:r>
        <w:rPr>
          <w:rFonts w:hint="eastAsia" w:ascii="仿宋" w:hAnsi="仿宋" w:eastAsia="仿宋" w:cs="仿宋"/>
          <w:sz w:val="32"/>
          <w:szCs w:val="32"/>
        </w:rPr>
        <w:t xml:space="preserve"> 对当事人的同一个违法行为，不得给予两次以上罚款的行政处罚。发现当事人多个行为违反多条规定的，应当分别确定适用的裁量基准。</w:t>
      </w:r>
    </w:p>
    <w:p w14:paraId="7C03C194">
      <w:pPr>
        <w:keepNext w:val="0"/>
        <w:keepLines w:val="0"/>
        <w:pageBreakBefore w:val="0"/>
        <w:widowControl/>
        <w:kinsoku/>
        <w:wordWrap/>
        <w:overflowPunct/>
        <w:topLinePunct w:val="0"/>
        <w:autoSpaceDE/>
        <w:autoSpaceDN/>
        <w:bidi w:val="0"/>
        <w:adjustRightInd/>
        <w:snapToGrid/>
        <w:spacing w:line="540" w:lineRule="exact"/>
        <w:ind w:firstLine="640"/>
        <w:textAlignment w:val="auto"/>
        <w:rPr>
          <w:rFonts w:hint="eastAsia" w:ascii="仿宋" w:hAnsi="仿宋" w:eastAsia="仿宋" w:cs="仿宋"/>
          <w:sz w:val="32"/>
          <w:szCs w:val="32"/>
        </w:rPr>
      </w:pPr>
    </w:p>
    <w:p w14:paraId="2662E4E2">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裁量实施</w:t>
      </w:r>
    </w:p>
    <w:p w14:paraId="3AFEA242">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32"/>
          <w:szCs w:val="32"/>
        </w:rPr>
      </w:pPr>
    </w:p>
    <w:p w14:paraId="7F49674B">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w:t>
      </w:r>
      <w:r>
        <w:rPr>
          <w:rFonts w:hint="eastAsia" w:ascii="黑体" w:hAnsi="黑体" w:eastAsia="黑体" w:cs="黑体"/>
          <w:sz w:val="32"/>
          <w:szCs w:val="32"/>
        </w:rPr>
        <w:t>条</w:t>
      </w:r>
      <w:r>
        <w:rPr>
          <w:rFonts w:hint="eastAsia" w:ascii="仿宋" w:hAnsi="仿宋" w:eastAsia="仿宋" w:cs="仿宋"/>
          <w:sz w:val="32"/>
          <w:szCs w:val="32"/>
        </w:rPr>
        <w:t xml:space="preserve"> 行政处罚决定作出前，</w:t>
      </w:r>
      <w:r>
        <w:rPr>
          <w:rFonts w:hint="eastAsia" w:ascii="仿宋" w:hAnsi="仿宋" w:eastAsia="仿宋" w:cs="仿宋"/>
          <w:sz w:val="32"/>
          <w:szCs w:val="32"/>
          <w:lang w:val="en-US" w:eastAsia="zh-CN"/>
        </w:rPr>
        <w:t>应当事先</w:t>
      </w:r>
      <w:r>
        <w:rPr>
          <w:rFonts w:hint="eastAsia" w:ascii="仿宋" w:hAnsi="仿宋" w:eastAsia="仿宋" w:cs="仿宋"/>
          <w:sz w:val="32"/>
          <w:szCs w:val="32"/>
        </w:rPr>
        <w:t>告知</w:t>
      </w:r>
      <w:r>
        <w:rPr>
          <w:rFonts w:hint="eastAsia" w:ascii="仿宋" w:hAnsi="仿宋" w:eastAsia="仿宋" w:cs="仿宋"/>
          <w:sz w:val="32"/>
          <w:szCs w:val="32"/>
          <w:lang w:val="en-US" w:eastAsia="zh-CN"/>
        </w:rPr>
        <w:t>当事</w:t>
      </w:r>
      <w:r>
        <w:rPr>
          <w:rFonts w:hint="eastAsia" w:ascii="仿宋" w:hAnsi="仿宋" w:eastAsia="仿宋" w:cs="仿宋"/>
          <w:sz w:val="32"/>
          <w:szCs w:val="32"/>
        </w:rPr>
        <w:t>人拟</w:t>
      </w:r>
      <w:r>
        <w:rPr>
          <w:rFonts w:hint="eastAsia" w:ascii="仿宋" w:hAnsi="仿宋" w:eastAsia="仿宋" w:cs="仿宋"/>
          <w:sz w:val="32"/>
          <w:szCs w:val="32"/>
          <w:lang w:val="en-US" w:eastAsia="zh-CN"/>
        </w:rPr>
        <w:t>作出</w:t>
      </w:r>
      <w:r>
        <w:rPr>
          <w:rFonts w:hint="eastAsia" w:ascii="仿宋" w:hAnsi="仿宋" w:eastAsia="仿宋" w:cs="仿宋"/>
          <w:sz w:val="32"/>
          <w:szCs w:val="32"/>
        </w:rPr>
        <w:t>的行政处罚</w:t>
      </w:r>
      <w:r>
        <w:rPr>
          <w:rFonts w:hint="eastAsia" w:ascii="仿宋" w:hAnsi="仿宋" w:eastAsia="仿宋" w:cs="仿宋"/>
          <w:sz w:val="32"/>
          <w:szCs w:val="32"/>
          <w:lang w:val="en-US" w:eastAsia="zh-CN"/>
        </w:rPr>
        <w:t>内容及</w:t>
      </w:r>
      <w:r>
        <w:rPr>
          <w:rFonts w:hint="eastAsia" w:ascii="仿宋" w:hAnsi="仿宋" w:eastAsia="仿宋" w:cs="仿宋"/>
          <w:sz w:val="32"/>
          <w:szCs w:val="32"/>
        </w:rPr>
        <w:t>事实、理由和依据。</w:t>
      </w:r>
      <w:r>
        <w:rPr>
          <w:rFonts w:hint="eastAsia" w:ascii="仿宋" w:hAnsi="仿宋" w:eastAsia="仿宋" w:cs="仿宋"/>
          <w:sz w:val="32"/>
          <w:szCs w:val="32"/>
          <w:lang w:val="en-US" w:eastAsia="zh-CN"/>
        </w:rPr>
        <w:t>应当充分听取当事</w:t>
      </w:r>
      <w:r>
        <w:rPr>
          <w:rFonts w:hint="eastAsia" w:ascii="仿宋" w:hAnsi="仿宋" w:eastAsia="仿宋" w:cs="仿宋"/>
          <w:sz w:val="32"/>
          <w:szCs w:val="32"/>
        </w:rPr>
        <w:t>人</w:t>
      </w:r>
      <w:r>
        <w:rPr>
          <w:rFonts w:hint="eastAsia" w:ascii="仿宋" w:hAnsi="仿宋" w:eastAsia="仿宋" w:cs="仿宋"/>
          <w:sz w:val="32"/>
          <w:szCs w:val="32"/>
          <w:lang w:val="en-US" w:eastAsia="zh-CN"/>
        </w:rPr>
        <w:t>的</w:t>
      </w:r>
      <w:r>
        <w:rPr>
          <w:rFonts w:hint="eastAsia" w:ascii="仿宋" w:hAnsi="仿宋" w:eastAsia="仿宋" w:cs="仿宋"/>
          <w:sz w:val="32"/>
          <w:szCs w:val="32"/>
        </w:rPr>
        <w:t>陈述</w:t>
      </w:r>
      <w:r>
        <w:rPr>
          <w:rFonts w:hint="eastAsia" w:ascii="仿宋" w:hAnsi="仿宋" w:eastAsia="仿宋" w:cs="仿宋"/>
          <w:sz w:val="32"/>
          <w:szCs w:val="32"/>
          <w:lang w:eastAsia="zh-CN"/>
        </w:rPr>
        <w:t>、</w:t>
      </w:r>
      <w:r>
        <w:rPr>
          <w:rFonts w:hint="eastAsia" w:ascii="仿宋" w:hAnsi="仿宋" w:eastAsia="仿宋" w:cs="仿宋"/>
          <w:sz w:val="32"/>
          <w:szCs w:val="32"/>
        </w:rPr>
        <w:t>申辩</w:t>
      </w:r>
      <w:r>
        <w:rPr>
          <w:rFonts w:hint="eastAsia" w:ascii="仿宋" w:hAnsi="仿宋" w:eastAsia="仿宋" w:cs="仿宋"/>
          <w:sz w:val="32"/>
          <w:szCs w:val="32"/>
          <w:lang w:eastAsia="zh-CN"/>
        </w:rPr>
        <w:t>，对当事人提出的事实、理由和证据，应当进行复核；当事人提出的事实、理由或者证据成立的，应当采纳，不采纳的应当说明理由。</w:t>
      </w:r>
      <w:r>
        <w:rPr>
          <w:rFonts w:hint="eastAsia" w:ascii="仿宋" w:hAnsi="仿宋" w:eastAsia="仿宋" w:cs="仿宋"/>
          <w:sz w:val="32"/>
          <w:szCs w:val="32"/>
          <w:lang w:val="en-US" w:eastAsia="zh-CN"/>
        </w:rPr>
        <w:t>当事人申请听证且</w:t>
      </w:r>
      <w:r>
        <w:rPr>
          <w:rFonts w:hint="eastAsia" w:ascii="仿宋" w:hAnsi="仿宋" w:eastAsia="仿宋" w:cs="仿宋"/>
          <w:sz w:val="32"/>
          <w:szCs w:val="32"/>
        </w:rPr>
        <w:t>符合听证条件的，应当</w:t>
      </w:r>
      <w:r>
        <w:rPr>
          <w:rFonts w:hint="eastAsia" w:ascii="仿宋" w:hAnsi="仿宋" w:eastAsia="仿宋" w:cs="仿宋"/>
          <w:sz w:val="32"/>
          <w:szCs w:val="32"/>
          <w:lang w:val="en-US" w:eastAsia="zh-CN"/>
        </w:rPr>
        <w:t>依法组织</w:t>
      </w:r>
      <w:r>
        <w:rPr>
          <w:rFonts w:hint="eastAsia" w:ascii="仿宋" w:hAnsi="仿宋" w:eastAsia="仿宋" w:cs="仿宋"/>
          <w:sz w:val="32"/>
          <w:szCs w:val="32"/>
        </w:rPr>
        <w:t>听证。不得因</w:t>
      </w:r>
      <w:r>
        <w:rPr>
          <w:rFonts w:hint="eastAsia" w:ascii="仿宋" w:hAnsi="仿宋" w:eastAsia="仿宋" w:cs="仿宋"/>
          <w:sz w:val="32"/>
          <w:szCs w:val="32"/>
          <w:lang w:val="en-US" w:eastAsia="zh-CN"/>
        </w:rPr>
        <w:t>当事</w:t>
      </w:r>
      <w:r>
        <w:rPr>
          <w:rFonts w:hint="eastAsia" w:ascii="仿宋" w:hAnsi="仿宋" w:eastAsia="仿宋" w:cs="仿宋"/>
          <w:sz w:val="32"/>
          <w:szCs w:val="32"/>
        </w:rPr>
        <w:t>人</w:t>
      </w:r>
      <w:r>
        <w:rPr>
          <w:rFonts w:hint="eastAsia" w:ascii="仿宋" w:hAnsi="仿宋" w:eastAsia="仿宋" w:cs="仿宋"/>
          <w:sz w:val="32"/>
          <w:szCs w:val="32"/>
          <w:lang w:val="en-US" w:eastAsia="zh-CN"/>
        </w:rPr>
        <w:t>提出</w:t>
      </w:r>
      <w:r>
        <w:rPr>
          <w:rFonts w:hint="eastAsia" w:ascii="仿宋" w:hAnsi="仿宋" w:eastAsia="仿宋" w:cs="仿宋"/>
          <w:sz w:val="32"/>
          <w:szCs w:val="32"/>
        </w:rPr>
        <w:t>陈述</w:t>
      </w:r>
      <w:r>
        <w:rPr>
          <w:rFonts w:hint="eastAsia" w:ascii="仿宋" w:hAnsi="仿宋" w:eastAsia="仿宋" w:cs="仿宋"/>
          <w:sz w:val="32"/>
          <w:szCs w:val="32"/>
          <w:lang w:eastAsia="zh-CN"/>
        </w:rPr>
        <w:t>、</w:t>
      </w:r>
      <w:r>
        <w:rPr>
          <w:rFonts w:hint="eastAsia" w:ascii="仿宋" w:hAnsi="仿宋" w:eastAsia="仿宋" w:cs="仿宋"/>
          <w:sz w:val="32"/>
          <w:szCs w:val="32"/>
        </w:rPr>
        <w:t>申辩</w:t>
      </w:r>
      <w:r>
        <w:rPr>
          <w:rFonts w:hint="eastAsia" w:ascii="仿宋" w:hAnsi="仿宋" w:eastAsia="仿宋" w:cs="仿宋"/>
          <w:sz w:val="32"/>
          <w:szCs w:val="32"/>
          <w:lang w:val="en-US" w:eastAsia="zh-CN"/>
        </w:rPr>
        <w:t>或申请听证</w:t>
      </w:r>
      <w:r>
        <w:rPr>
          <w:rFonts w:hint="eastAsia" w:ascii="仿宋" w:hAnsi="仿宋" w:eastAsia="仿宋" w:cs="仿宋"/>
          <w:sz w:val="32"/>
          <w:szCs w:val="32"/>
        </w:rPr>
        <w:t>而加重处罚。</w:t>
      </w:r>
    </w:p>
    <w:p w14:paraId="67D63E30">
      <w:pPr>
        <w:keepNext w:val="0"/>
        <w:keepLines w:val="0"/>
        <w:pageBreakBefore w:val="0"/>
        <w:widowControl/>
        <w:kinsoku/>
        <w:wordWrap/>
        <w:overflowPunct/>
        <w:topLinePunct w:val="0"/>
        <w:autoSpaceDE/>
        <w:autoSpaceDN/>
        <w:bidi w:val="0"/>
        <w:adjustRightInd/>
        <w:snapToGrid/>
        <w:spacing w:line="540" w:lineRule="exact"/>
        <w:ind w:firstLine="640"/>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二十一</w:t>
      </w:r>
      <w:r>
        <w:rPr>
          <w:rFonts w:hint="eastAsia" w:ascii="黑体" w:hAnsi="黑体" w:eastAsia="黑体" w:cs="黑体"/>
          <w:sz w:val="32"/>
          <w:szCs w:val="32"/>
        </w:rPr>
        <w:t>条</w:t>
      </w:r>
      <w:r>
        <w:rPr>
          <w:rFonts w:hint="eastAsia" w:ascii="仿宋" w:hAnsi="仿宋" w:eastAsia="仿宋" w:cs="仿宋"/>
          <w:sz w:val="32"/>
          <w:szCs w:val="32"/>
        </w:rPr>
        <w:t xml:space="preserve"> 需要对违法行为实施行政处罚的，行政处罚案件承办</w:t>
      </w:r>
      <w:r>
        <w:rPr>
          <w:rFonts w:hint="eastAsia" w:ascii="仿宋" w:hAnsi="仿宋" w:eastAsia="仿宋" w:cs="仿宋"/>
          <w:sz w:val="32"/>
          <w:szCs w:val="32"/>
          <w:lang w:val="en-US" w:eastAsia="zh-CN"/>
        </w:rPr>
        <w:t>人员</w:t>
      </w:r>
      <w:r>
        <w:rPr>
          <w:rFonts w:hint="eastAsia" w:ascii="仿宋" w:hAnsi="仿宋" w:eastAsia="仿宋" w:cs="仿宋"/>
          <w:sz w:val="32"/>
          <w:szCs w:val="32"/>
        </w:rPr>
        <w:t>在案件调查终结后，应当提出行政处罚建议并制作案件调查终结报告。调查终结报告应当记载拟作出行政处罚的种类和幅度，阐述行使行政处罚裁量权的事实、理由和依据。经过听证程序的，应当形成听证笔录。</w:t>
      </w:r>
    </w:p>
    <w:p w14:paraId="25C37008">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二</w:t>
      </w:r>
      <w:r>
        <w:rPr>
          <w:rFonts w:hint="eastAsia" w:ascii="黑体" w:hAnsi="黑体" w:eastAsia="黑体" w:cs="黑体"/>
          <w:sz w:val="32"/>
          <w:szCs w:val="32"/>
        </w:rPr>
        <w:t>条</w:t>
      </w:r>
      <w:r>
        <w:rPr>
          <w:rFonts w:hint="eastAsia" w:ascii="仿宋" w:hAnsi="仿宋" w:eastAsia="仿宋" w:cs="仿宋"/>
          <w:sz w:val="32"/>
          <w:szCs w:val="32"/>
        </w:rPr>
        <w:t xml:space="preserve"> 在案件调查终结报告、集体讨论记录、行政处罚事先告知书、听证告知书、行政处罚决定书等文书中应当将行政处罚裁量权的行使情况进行表述，适用不予、减轻、从轻、从重处罚的,应当说明理由、依据并具有相应情节的证据佐证。</w:t>
      </w:r>
    </w:p>
    <w:p w14:paraId="0DC3C032">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二十三</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行使行政处罚裁量权,不得有下列情形:</w:t>
      </w:r>
    </w:p>
    <w:p w14:paraId="6F9AECE6">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违法行为的事实、性质、情节以及社会危害程度与受到的行政处罚相比,畸轻或者畸重的;</w:t>
      </w:r>
    </w:p>
    <w:p w14:paraId="28E40997">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在同一时期同类案件中,不同当事人的违法行为相同或者相近,所受行政处罚差别较大的;</w:t>
      </w:r>
    </w:p>
    <w:p w14:paraId="55B24360">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依法应当不予行政处罚或者应当从轻、减轻行政处罚的,给予处罚或未从轻、减轻行政处罚的;</w:t>
      </w:r>
    </w:p>
    <w:p w14:paraId="57F6B53D">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其他滥用行政处罚裁量权情形的。</w:t>
      </w:r>
    </w:p>
    <w:p w14:paraId="07D6E43B">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二十四</w:t>
      </w:r>
      <w:r>
        <w:rPr>
          <w:rFonts w:hint="eastAsia" w:ascii="黑体" w:hAnsi="黑体" w:eastAsia="黑体" w:cs="黑体"/>
          <w:sz w:val="32"/>
          <w:szCs w:val="32"/>
        </w:rPr>
        <w:t>条</w:t>
      </w:r>
      <w:r>
        <w:rPr>
          <w:rFonts w:hint="eastAsia" w:ascii="仿宋" w:hAnsi="仿宋" w:eastAsia="仿宋" w:cs="仿宋"/>
          <w:sz w:val="32"/>
          <w:szCs w:val="32"/>
        </w:rPr>
        <w:t xml:space="preserve"> 违法行为涉嫌犯罪的,医疗保障行政部门应当按照国家和省有关规定移送司法机关，不得以行政处罚代替刑事责任。</w:t>
      </w:r>
    </w:p>
    <w:p w14:paraId="268179CB">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14:paraId="5ED8CD60">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五</w:t>
      </w:r>
      <w:r>
        <w:rPr>
          <w:rFonts w:hint="eastAsia" w:ascii="黑体" w:hAnsi="黑体" w:eastAsia="黑体" w:cs="黑体"/>
          <w:sz w:val="32"/>
          <w:szCs w:val="32"/>
        </w:rPr>
        <w:t>章 裁量</w:t>
      </w:r>
      <w:r>
        <w:rPr>
          <w:rFonts w:hint="eastAsia" w:ascii="黑体" w:hAnsi="黑体" w:eastAsia="黑体" w:cs="黑体"/>
          <w:sz w:val="32"/>
          <w:szCs w:val="32"/>
          <w:lang w:val="en-US" w:eastAsia="zh-CN"/>
        </w:rPr>
        <w:t>监督</w:t>
      </w:r>
    </w:p>
    <w:p w14:paraId="4DABA44C">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14:paraId="33B04170">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w:t>
      </w:r>
      <w:r>
        <w:rPr>
          <w:rFonts w:hint="eastAsia" w:ascii="黑体" w:hAnsi="黑体" w:eastAsia="黑体" w:cs="黑体"/>
          <w:sz w:val="32"/>
          <w:szCs w:val="32"/>
        </w:rPr>
        <w:t>十</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eastAsia" w:ascii="仿宋" w:hAnsi="仿宋" w:eastAsia="仿宋" w:cs="仿宋"/>
          <w:sz w:val="32"/>
          <w:szCs w:val="32"/>
        </w:rPr>
        <w:t xml:space="preserve"> 各级医疗保障行政部门应当建立健全规范医疗保障基金监管行政处罚裁量权的监督制度，通过以下方式加强对本行政区域内医疗保障行政部门行使裁量权情况的监督：</w:t>
      </w:r>
    </w:p>
    <w:p w14:paraId="06C62FC3">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（一）行政处罚集体讨论；</w:t>
      </w:r>
    </w:p>
    <w:p w14:paraId="7FD21E6E">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（二）行政处罚决定法制审核；</w:t>
      </w:r>
    </w:p>
    <w:p w14:paraId="5570A2ED">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（三）行政执法评议考核；</w:t>
      </w:r>
    </w:p>
    <w:p w14:paraId="6716D42D">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（四）行政处罚案卷评查；</w:t>
      </w:r>
    </w:p>
    <w:p w14:paraId="24BA604C">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（五）办理行政执法投诉举报；</w:t>
      </w:r>
    </w:p>
    <w:p w14:paraId="2DCEAA78">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（六）行政处罚结果公开；</w:t>
      </w:r>
    </w:p>
    <w:p w14:paraId="21BE3420">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（七）法律、法规和规章规定的其他方式。</w:t>
      </w:r>
    </w:p>
    <w:p w14:paraId="58532D98">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上级</w:t>
      </w:r>
      <w:r>
        <w:rPr>
          <w:rFonts w:hint="eastAsia" w:ascii="仿宋" w:hAnsi="仿宋" w:eastAsia="仿宋" w:cs="仿宋"/>
          <w:sz w:val="32"/>
          <w:szCs w:val="32"/>
        </w:rPr>
        <w:t>医疗保障</w:t>
      </w:r>
      <w:r>
        <w:rPr>
          <w:rFonts w:hint="eastAsia" w:ascii="仿宋" w:hAnsi="仿宋" w:eastAsia="仿宋" w:cs="仿宋"/>
          <w:sz w:val="32"/>
          <w:szCs w:val="32"/>
          <w:lang w:val="en-US" w:eastAsia="zh-CN"/>
        </w:rPr>
        <w:t>行政部门应当加强对下级</w:t>
      </w:r>
      <w:r>
        <w:rPr>
          <w:rFonts w:hint="eastAsia" w:ascii="仿宋" w:hAnsi="仿宋" w:eastAsia="仿宋" w:cs="仿宋"/>
          <w:sz w:val="32"/>
          <w:szCs w:val="32"/>
        </w:rPr>
        <w:t>医疗保障行政部门行使行政处罚裁量权的监督</w:t>
      </w:r>
      <w:r>
        <w:rPr>
          <w:rFonts w:hint="eastAsia" w:ascii="仿宋" w:hAnsi="仿宋" w:eastAsia="仿宋" w:cs="仿宋"/>
          <w:sz w:val="32"/>
          <w:szCs w:val="32"/>
          <w:lang w:eastAsia="zh-CN"/>
        </w:rPr>
        <w:t>、</w:t>
      </w:r>
      <w:r>
        <w:rPr>
          <w:rFonts w:hint="eastAsia" w:ascii="仿宋" w:hAnsi="仿宋" w:eastAsia="仿宋" w:cs="仿宋"/>
          <w:sz w:val="32"/>
          <w:szCs w:val="32"/>
        </w:rPr>
        <w:t>指导，发现行政处罚裁量权行使明显不当的，责令限期改正；逾期不改正的，有权予以纠正。</w:t>
      </w:r>
    </w:p>
    <w:p w14:paraId="1190BE3E">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二十六</w:t>
      </w:r>
      <w:r>
        <w:rPr>
          <w:rFonts w:hint="eastAsia" w:ascii="黑体" w:hAnsi="黑体" w:eastAsia="黑体" w:cs="黑体"/>
          <w:sz w:val="32"/>
          <w:szCs w:val="32"/>
        </w:rPr>
        <w:t>条</w:t>
      </w:r>
      <w:r>
        <w:rPr>
          <w:rFonts w:hint="eastAsia" w:ascii="仿宋" w:hAnsi="仿宋" w:eastAsia="仿宋" w:cs="仿宋"/>
          <w:sz w:val="32"/>
          <w:szCs w:val="32"/>
        </w:rPr>
        <w:t xml:space="preserve"> 因行使行政处罚裁量权不当或滥用裁量权，导致医疗保障行政处罚显失公正，构成执法过错的，应当限期改正并依法依规追究相关人员行政责任。 涉嫌违纪的,移交纪检监察机关处理;涉嫌违法犯罪的,移送司法机关处理。</w:t>
      </w:r>
    </w:p>
    <w:p w14:paraId="49080161">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w:t>
      </w:r>
    </w:p>
    <w:p w14:paraId="340AACF2">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附则</w:t>
      </w:r>
    </w:p>
    <w:p w14:paraId="4F6F992A">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14:paraId="0273B885">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七</w:t>
      </w:r>
      <w:r>
        <w:rPr>
          <w:rFonts w:hint="eastAsia" w:ascii="黑体" w:hAnsi="黑体" w:eastAsia="黑体" w:cs="黑体"/>
          <w:sz w:val="32"/>
          <w:szCs w:val="32"/>
        </w:rPr>
        <w:t>条</w:t>
      </w:r>
      <w:r>
        <w:rPr>
          <w:rFonts w:hint="eastAsia" w:ascii="仿宋" w:hAnsi="仿宋" w:eastAsia="仿宋" w:cs="仿宋"/>
          <w:sz w:val="32"/>
          <w:szCs w:val="32"/>
        </w:rPr>
        <w:t xml:space="preserve"> 本办法是全省医疗保障行政处罚裁量执行的指导性文件，法律、法规、规章或国家医疗保障局、省政府对规范行政处罚裁量权另有规定的，适用其规定。</w:t>
      </w:r>
    </w:p>
    <w:p w14:paraId="48988C97">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八</w:t>
      </w:r>
      <w:r>
        <w:rPr>
          <w:rFonts w:hint="eastAsia" w:ascii="黑体" w:hAnsi="黑体" w:eastAsia="黑体" w:cs="黑体"/>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如无特殊说明，</w:t>
      </w:r>
      <w:r>
        <w:rPr>
          <w:rFonts w:hint="eastAsia" w:ascii="仿宋" w:hAnsi="仿宋" w:eastAsia="仿宋" w:cs="仿宋"/>
          <w:sz w:val="32"/>
          <w:szCs w:val="32"/>
        </w:rPr>
        <w:t>本办法和附件裁量基准中所称的“以上”“以下”“以内”，包括本数</w:t>
      </w:r>
      <w:r>
        <w:rPr>
          <w:rFonts w:hint="eastAsia" w:ascii="仿宋" w:hAnsi="仿宋" w:eastAsia="仿宋" w:cs="仿宋"/>
          <w:sz w:val="32"/>
          <w:szCs w:val="32"/>
          <w:lang w:eastAsia="zh-CN"/>
        </w:rPr>
        <w:t>，</w:t>
      </w:r>
      <w:r>
        <w:rPr>
          <w:rFonts w:hint="eastAsia" w:ascii="仿宋" w:hAnsi="仿宋" w:eastAsia="仿宋" w:cs="仿宋"/>
          <w:sz w:val="32"/>
          <w:szCs w:val="32"/>
        </w:rPr>
        <w:t>“超过”不包括本数。</w:t>
      </w:r>
    </w:p>
    <w:p w14:paraId="69F2B23F">
      <w:pPr>
        <w:keepNext w:val="0"/>
        <w:keepLines w:val="0"/>
        <w:pageBreakBefore w:val="0"/>
        <w:widowControl/>
        <w:kinsoku/>
        <w:wordWrap/>
        <w:overflowPunct/>
        <w:topLinePunct w:val="0"/>
        <w:autoSpaceDE/>
        <w:autoSpaceDN/>
        <w:bidi w:val="0"/>
        <w:adjustRightInd/>
        <w:snapToGrid/>
        <w:spacing w:line="540" w:lineRule="exact"/>
        <w:ind w:firstLine="640"/>
        <w:textAlignment w:val="auto"/>
        <w:rPr>
          <w:rFonts w:hint="eastAsia" w:ascii="仿宋" w:hAnsi="仿宋" w:eastAsia="仿宋" w:cs="仿宋"/>
          <w:i w:val="0"/>
          <w:iCs w:val="0"/>
          <w:caps w:val="0"/>
          <w:spacing w:val="0"/>
          <w:sz w:val="32"/>
          <w:szCs w:val="32"/>
          <w:shd w:val="clear" w:color="auto" w:fill="auto"/>
        </w:rPr>
      </w:pPr>
      <w:r>
        <w:rPr>
          <w:rFonts w:hint="eastAsia" w:ascii="黑体" w:hAnsi="黑体" w:eastAsia="黑体" w:cs="黑体"/>
          <w:sz w:val="32"/>
          <w:szCs w:val="32"/>
          <w:lang w:val="en-US" w:eastAsia="zh-CN"/>
        </w:rPr>
        <w:t>第二十九条</w:t>
      </w:r>
      <w:r>
        <w:rPr>
          <w:rFonts w:hint="eastAsia" w:ascii="仿宋" w:hAnsi="仿宋" w:eastAsia="仿宋" w:cs="仿宋"/>
          <w:sz w:val="32"/>
          <w:szCs w:val="32"/>
          <w:lang w:val="en-US" w:eastAsia="zh-CN"/>
        </w:rPr>
        <w:t xml:space="preserve"> </w:t>
      </w:r>
      <w:r>
        <w:rPr>
          <w:rFonts w:hint="eastAsia" w:ascii="仿宋" w:hAnsi="仿宋" w:eastAsia="仿宋" w:cs="仿宋"/>
          <w:i w:val="0"/>
          <w:iCs w:val="0"/>
          <w:caps w:val="0"/>
          <w:spacing w:val="0"/>
          <w:sz w:val="32"/>
          <w:szCs w:val="32"/>
          <w:shd w:val="clear" w:color="auto" w:fill="auto"/>
          <w:lang w:val="en-US" w:eastAsia="zh-CN"/>
        </w:rPr>
        <w:t>省</w:t>
      </w:r>
      <w:r>
        <w:rPr>
          <w:rFonts w:hint="eastAsia" w:ascii="仿宋" w:hAnsi="仿宋" w:eastAsia="仿宋" w:cs="仿宋"/>
          <w:i w:val="0"/>
          <w:iCs w:val="0"/>
          <w:caps w:val="0"/>
          <w:spacing w:val="0"/>
          <w:sz w:val="32"/>
          <w:szCs w:val="32"/>
          <w:shd w:val="clear" w:color="auto" w:fill="auto"/>
        </w:rPr>
        <w:t>医疗保障局依据本</w:t>
      </w:r>
      <w:r>
        <w:rPr>
          <w:rFonts w:hint="eastAsia" w:ascii="仿宋" w:hAnsi="仿宋" w:eastAsia="仿宋" w:cs="仿宋"/>
          <w:i w:val="0"/>
          <w:iCs w:val="0"/>
          <w:caps w:val="0"/>
          <w:spacing w:val="0"/>
          <w:sz w:val="32"/>
          <w:szCs w:val="32"/>
          <w:shd w:val="clear" w:color="auto" w:fill="auto"/>
          <w:lang w:val="en-US" w:eastAsia="zh-CN"/>
        </w:rPr>
        <w:t>办法</w:t>
      </w:r>
      <w:r>
        <w:rPr>
          <w:rFonts w:hint="eastAsia" w:ascii="仿宋" w:hAnsi="仿宋" w:eastAsia="仿宋" w:cs="仿宋"/>
          <w:i w:val="0"/>
          <w:iCs w:val="0"/>
          <w:caps w:val="0"/>
          <w:spacing w:val="0"/>
          <w:sz w:val="32"/>
          <w:szCs w:val="32"/>
          <w:shd w:val="clear" w:color="auto" w:fill="auto"/>
        </w:rPr>
        <w:t>制定《</w:t>
      </w:r>
      <w:r>
        <w:rPr>
          <w:rFonts w:hint="eastAsia" w:ascii="仿宋" w:hAnsi="仿宋" w:eastAsia="仿宋" w:cs="仿宋"/>
          <w:i w:val="0"/>
          <w:iCs w:val="0"/>
          <w:caps w:val="0"/>
          <w:spacing w:val="0"/>
          <w:sz w:val="32"/>
          <w:szCs w:val="32"/>
          <w:shd w:val="clear" w:color="auto" w:fill="auto"/>
          <w:lang w:val="en-US" w:eastAsia="zh-CN"/>
        </w:rPr>
        <w:t>吉林省</w:t>
      </w:r>
      <w:r>
        <w:rPr>
          <w:rFonts w:hint="eastAsia" w:ascii="仿宋" w:hAnsi="仿宋" w:eastAsia="仿宋" w:cs="仿宋"/>
          <w:i w:val="0"/>
          <w:iCs w:val="0"/>
          <w:caps w:val="0"/>
          <w:spacing w:val="0"/>
          <w:sz w:val="32"/>
          <w:szCs w:val="32"/>
          <w:shd w:val="clear" w:color="auto" w:fill="auto"/>
        </w:rPr>
        <w:t>医疗保障</w:t>
      </w:r>
      <w:r>
        <w:rPr>
          <w:rFonts w:hint="eastAsia" w:ascii="仿宋" w:hAnsi="仿宋" w:eastAsia="仿宋" w:cs="仿宋"/>
          <w:i w:val="0"/>
          <w:iCs w:val="0"/>
          <w:caps w:val="0"/>
          <w:spacing w:val="0"/>
          <w:sz w:val="32"/>
          <w:szCs w:val="32"/>
          <w:shd w:val="clear" w:color="auto" w:fill="auto"/>
          <w:lang w:val="en-US" w:eastAsia="zh-CN"/>
        </w:rPr>
        <w:t>基金使用监督管理</w:t>
      </w:r>
      <w:r>
        <w:rPr>
          <w:rFonts w:hint="eastAsia" w:ascii="仿宋" w:hAnsi="仿宋" w:eastAsia="仿宋" w:cs="仿宋"/>
          <w:i w:val="0"/>
          <w:iCs w:val="0"/>
          <w:caps w:val="0"/>
          <w:spacing w:val="0"/>
          <w:sz w:val="32"/>
          <w:szCs w:val="32"/>
          <w:shd w:val="clear" w:color="auto" w:fill="auto"/>
        </w:rPr>
        <w:t>行政处罚裁量</w:t>
      </w:r>
      <w:r>
        <w:rPr>
          <w:rFonts w:hint="eastAsia" w:ascii="仿宋" w:hAnsi="仿宋" w:eastAsia="仿宋" w:cs="仿宋"/>
          <w:i w:val="0"/>
          <w:iCs w:val="0"/>
          <w:caps w:val="0"/>
          <w:spacing w:val="0"/>
          <w:sz w:val="32"/>
          <w:szCs w:val="32"/>
          <w:shd w:val="clear" w:color="auto" w:fill="auto"/>
          <w:lang w:val="en-US" w:eastAsia="zh-CN"/>
        </w:rPr>
        <w:t>基准</w:t>
      </w:r>
      <w:r>
        <w:rPr>
          <w:rFonts w:hint="eastAsia" w:ascii="仿宋" w:hAnsi="仿宋" w:eastAsia="仿宋" w:cs="仿宋"/>
          <w:i w:val="0"/>
          <w:iCs w:val="0"/>
          <w:caps w:val="0"/>
          <w:spacing w:val="0"/>
          <w:sz w:val="32"/>
          <w:szCs w:val="32"/>
          <w:shd w:val="clear" w:color="auto" w:fill="auto"/>
        </w:rPr>
        <w:t>》（以下简称《裁量</w:t>
      </w:r>
      <w:r>
        <w:rPr>
          <w:rFonts w:hint="eastAsia" w:ascii="仿宋" w:hAnsi="仿宋" w:eastAsia="仿宋" w:cs="仿宋"/>
          <w:i w:val="0"/>
          <w:iCs w:val="0"/>
          <w:caps w:val="0"/>
          <w:spacing w:val="0"/>
          <w:sz w:val="32"/>
          <w:szCs w:val="32"/>
          <w:shd w:val="clear" w:color="auto" w:fill="auto"/>
          <w:lang w:val="en-US" w:eastAsia="zh-CN"/>
        </w:rPr>
        <w:t>基准</w:t>
      </w:r>
      <w:r>
        <w:rPr>
          <w:rFonts w:hint="eastAsia" w:ascii="仿宋" w:hAnsi="仿宋" w:eastAsia="仿宋" w:cs="仿宋"/>
          <w:i w:val="0"/>
          <w:iCs w:val="0"/>
          <w:caps w:val="0"/>
          <w:spacing w:val="0"/>
          <w:sz w:val="32"/>
          <w:szCs w:val="32"/>
          <w:shd w:val="clear" w:color="auto" w:fill="auto"/>
        </w:rPr>
        <w:t>》）。《裁量</w:t>
      </w:r>
      <w:r>
        <w:rPr>
          <w:rFonts w:hint="eastAsia" w:ascii="仿宋" w:hAnsi="仿宋" w:eastAsia="仿宋" w:cs="仿宋"/>
          <w:i w:val="0"/>
          <w:iCs w:val="0"/>
          <w:caps w:val="0"/>
          <w:spacing w:val="0"/>
          <w:sz w:val="32"/>
          <w:szCs w:val="32"/>
          <w:shd w:val="clear" w:color="auto" w:fill="auto"/>
          <w:lang w:val="en-US" w:eastAsia="zh-CN"/>
        </w:rPr>
        <w:t>基准</w:t>
      </w:r>
      <w:r>
        <w:rPr>
          <w:rFonts w:hint="eastAsia" w:ascii="仿宋" w:hAnsi="仿宋" w:eastAsia="仿宋" w:cs="仿宋"/>
          <w:i w:val="0"/>
          <w:iCs w:val="0"/>
          <w:caps w:val="0"/>
          <w:spacing w:val="0"/>
          <w:sz w:val="32"/>
          <w:szCs w:val="32"/>
          <w:shd w:val="clear" w:color="auto" w:fill="auto"/>
        </w:rPr>
        <w:t>》对有关违法行为未作规定或者规定不明确的，应当参照本</w:t>
      </w:r>
      <w:r>
        <w:rPr>
          <w:rFonts w:hint="eastAsia" w:ascii="仿宋" w:hAnsi="仿宋" w:eastAsia="仿宋" w:cs="仿宋"/>
          <w:i w:val="0"/>
          <w:iCs w:val="0"/>
          <w:caps w:val="0"/>
          <w:spacing w:val="0"/>
          <w:sz w:val="32"/>
          <w:szCs w:val="32"/>
          <w:shd w:val="clear" w:color="auto" w:fill="auto"/>
          <w:lang w:val="en-US" w:eastAsia="zh-CN"/>
        </w:rPr>
        <w:t>办法</w:t>
      </w:r>
      <w:r>
        <w:rPr>
          <w:rFonts w:hint="eastAsia" w:ascii="仿宋" w:hAnsi="仿宋" w:eastAsia="仿宋" w:cs="仿宋"/>
          <w:i w:val="0"/>
          <w:iCs w:val="0"/>
          <w:caps w:val="0"/>
          <w:spacing w:val="0"/>
          <w:sz w:val="32"/>
          <w:szCs w:val="32"/>
          <w:shd w:val="clear" w:color="auto" w:fill="auto"/>
        </w:rPr>
        <w:t>的相关要求，结合案件实际，综合考量作出行政处罚决定。</w:t>
      </w:r>
    </w:p>
    <w:p w14:paraId="42A13A35">
      <w:pPr>
        <w:keepNext w:val="0"/>
        <w:keepLines w:val="0"/>
        <w:pageBreakBefore w:val="0"/>
        <w:widowControl/>
        <w:kinsoku/>
        <w:wordWrap/>
        <w:overflowPunct/>
        <w:topLinePunct w:val="0"/>
        <w:autoSpaceDE/>
        <w:autoSpaceDN/>
        <w:bidi w:val="0"/>
        <w:adjustRightInd/>
        <w:snapToGrid/>
        <w:spacing w:line="540" w:lineRule="exact"/>
        <w:ind w:firstLine="640"/>
        <w:textAlignment w:val="auto"/>
        <w:rPr>
          <w:rFonts w:hint="eastAsia" w:ascii="仿宋" w:hAnsi="仿宋" w:eastAsia="仿宋" w:cs="仿宋"/>
          <w:i w:val="0"/>
          <w:iCs w:val="0"/>
          <w:caps w:val="0"/>
          <w:spacing w:val="0"/>
          <w:sz w:val="32"/>
          <w:szCs w:val="32"/>
          <w:shd w:val="clear" w:color="auto" w:fill="auto"/>
        </w:rPr>
      </w:pPr>
      <w:r>
        <w:rPr>
          <w:rFonts w:hint="eastAsia" w:ascii="黑体" w:hAnsi="黑体" w:eastAsia="黑体" w:cs="黑体"/>
          <w:i w:val="0"/>
          <w:iCs w:val="0"/>
          <w:caps w:val="0"/>
          <w:spacing w:val="0"/>
          <w:sz w:val="32"/>
          <w:szCs w:val="32"/>
          <w:shd w:val="clear" w:color="auto" w:fill="auto"/>
          <w:lang w:val="en-US" w:eastAsia="zh-CN"/>
        </w:rPr>
        <w:t>第三十条</w:t>
      </w:r>
      <w:r>
        <w:rPr>
          <w:rFonts w:hint="eastAsia" w:ascii="仿宋" w:hAnsi="仿宋" w:eastAsia="仿宋" w:cs="仿宋"/>
          <w:i w:val="0"/>
          <w:iCs w:val="0"/>
          <w:caps w:val="0"/>
          <w:spacing w:val="0"/>
          <w:sz w:val="32"/>
          <w:szCs w:val="32"/>
          <w:shd w:val="clear" w:color="auto" w:fill="auto"/>
          <w:lang w:val="en-US" w:eastAsia="zh-CN"/>
        </w:rPr>
        <w:t xml:space="preserve"> 省</w:t>
      </w:r>
      <w:r>
        <w:rPr>
          <w:rFonts w:hint="eastAsia" w:ascii="仿宋" w:hAnsi="仿宋" w:eastAsia="仿宋" w:cs="仿宋"/>
          <w:i w:val="0"/>
          <w:iCs w:val="0"/>
          <w:caps w:val="0"/>
          <w:spacing w:val="0"/>
          <w:sz w:val="32"/>
          <w:szCs w:val="32"/>
          <w:shd w:val="clear" w:color="auto" w:fill="auto"/>
        </w:rPr>
        <w:t>医疗保障局根据《裁量</w:t>
      </w:r>
      <w:r>
        <w:rPr>
          <w:rFonts w:hint="eastAsia" w:ascii="仿宋" w:hAnsi="仿宋" w:eastAsia="仿宋" w:cs="仿宋"/>
          <w:i w:val="0"/>
          <w:iCs w:val="0"/>
          <w:caps w:val="0"/>
          <w:spacing w:val="0"/>
          <w:sz w:val="32"/>
          <w:szCs w:val="32"/>
          <w:shd w:val="clear" w:color="auto" w:fill="auto"/>
          <w:lang w:val="en-US" w:eastAsia="zh-CN"/>
        </w:rPr>
        <w:t>基准</w:t>
      </w:r>
      <w:r>
        <w:rPr>
          <w:rFonts w:hint="eastAsia" w:ascii="仿宋" w:hAnsi="仿宋" w:eastAsia="仿宋" w:cs="仿宋"/>
          <w:i w:val="0"/>
          <w:iCs w:val="0"/>
          <w:caps w:val="0"/>
          <w:spacing w:val="0"/>
          <w:sz w:val="32"/>
          <w:szCs w:val="32"/>
          <w:shd w:val="clear" w:color="auto" w:fill="auto"/>
        </w:rPr>
        <w:t>》的执行情况</w:t>
      </w:r>
      <w:r>
        <w:rPr>
          <w:rFonts w:hint="eastAsia" w:ascii="仿宋" w:hAnsi="仿宋" w:eastAsia="仿宋" w:cs="仿宋"/>
          <w:i w:val="0"/>
          <w:iCs w:val="0"/>
          <w:caps w:val="0"/>
          <w:spacing w:val="0"/>
          <w:sz w:val="32"/>
          <w:szCs w:val="32"/>
          <w:shd w:val="clear" w:color="auto" w:fill="auto"/>
          <w:lang w:val="en-US" w:eastAsia="zh-CN"/>
        </w:rPr>
        <w:t>适时</w:t>
      </w:r>
      <w:r>
        <w:rPr>
          <w:rFonts w:hint="eastAsia" w:ascii="仿宋" w:hAnsi="仿宋" w:eastAsia="仿宋" w:cs="仿宋"/>
          <w:i w:val="0"/>
          <w:iCs w:val="0"/>
          <w:caps w:val="0"/>
          <w:spacing w:val="0"/>
          <w:sz w:val="32"/>
          <w:szCs w:val="32"/>
          <w:shd w:val="clear" w:color="auto" w:fill="auto"/>
        </w:rPr>
        <w:t>对其进行修订和完善。</w:t>
      </w:r>
    </w:p>
    <w:p w14:paraId="351FCB64">
      <w:pPr>
        <w:keepNext w:val="0"/>
        <w:keepLines w:val="0"/>
        <w:pageBreakBefore w:val="0"/>
        <w:widowControl/>
        <w:kinsoku/>
        <w:wordWrap/>
        <w:overflowPunct/>
        <w:topLinePunct w:val="0"/>
        <w:autoSpaceDE/>
        <w:autoSpaceDN/>
        <w:bidi w:val="0"/>
        <w:adjustRightInd/>
        <w:snapToGrid/>
        <w:spacing w:line="540" w:lineRule="exact"/>
        <w:ind w:firstLine="640"/>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三十一</w:t>
      </w:r>
      <w:r>
        <w:rPr>
          <w:rFonts w:hint="eastAsia" w:ascii="黑体" w:hAnsi="黑体" w:eastAsia="黑体" w:cs="黑体"/>
          <w:sz w:val="32"/>
          <w:szCs w:val="32"/>
        </w:rPr>
        <w:t>条</w:t>
      </w:r>
      <w:r>
        <w:rPr>
          <w:rFonts w:hint="eastAsia" w:ascii="仿宋" w:hAnsi="仿宋" w:eastAsia="仿宋" w:cs="仿宋"/>
          <w:sz w:val="32"/>
          <w:szCs w:val="32"/>
        </w:rPr>
        <w:t xml:space="preserve"> 本办法和《裁量基准》可以作为行政处罚决定说理的依据，但不得直接作为行政处罚的法律依据，在行政处罚告知书、决定书中援引。</w:t>
      </w:r>
    </w:p>
    <w:p w14:paraId="319E5D40">
      <w:pPr>
        <w:keepNext w:val="0"/>
        <w:keepLines w:val="0"/>
        <w:pageBreakBefore w:val="0"/>
        <w:widowControl/>
        <w:kinsoku/>
        <w:wordWrap/>
        <w:overflowPunct/>
        <w:topLinePunct w:val="0"/>
        <w:autoSpaceDE/>
        <w:autoSpaceDN/>
        <w:bidi w:val="0"/>
        <w:adjustRightInd/>
        <w:snapToGrid/>
        <w:spacing w:line="540" w:lineRule="exact"/>
        <w:ind w:firstLine="640"/>
        <w:textAlignment w:val="auto"/>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第三十二条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本办法</w:t>
      </w:r>
      <w:r>
        <w:rPr>
          <w:rFonts w:hint="eastAsia" w:ascii="仿宋" w:hAnsi="仿宋" w:eastAsia="仿宋" w:cs="仿宋"/>
          <w:sz w:val="32"/>
          <w:szCs w:val="32"/>
          <w:lang w:val="en-US" w:eastAsia="zh-CN"/>
        </w:rPr>
        <w:t>及</w:t>
      </w:r>
      <w:r>
        <w:rPr>
          <w:rFonts w:hint="eastAsia" w:ascii="仿宋" w:hAnsi="仿宋" w:eastAsia="仿宋" w:cs="仿宋"/>
          <w:i w:val="0"/>
          <w:iCs w:val="0"/>
          <w:caps w:val="0"/>
          <w:spacing w:val="0"/>
          <w:sz w:val="32"/>
          <w:szCs w:val="32"/>
          <w:shd w:val="clear" w:color="auto" w:fill="auto"/>
        </w:rPr>
        <w:t>《裁量</w:t>
      </w:r>
      <w:r>
        <w:rPr>
          <w:rFonts w:hint="eastAsia" w:ascii="仿宋" w:hAnsi="仿宋" w:eastAsia="仿宋" w:cs="仿宋"/>
          <w:i w:val="0"/>
          <w:iCs w:val="0"/>
          <w:caps w:val="0"/>
          <w:spacing w:val="0"/>
          <w:sz w:val="32"/>
          <w:szCs w:val="32"/>
          <w:shd w:val="clear" w:color="auto" w:fill="auto"/>
          <w:lang w:val="en-US" w:eastAsia="zh-CN"/>
        </w:rPr>
        <w:t>基准</w:t>
      </w:r>
      <w:r>
        <w:rPr>
          <w:rFonts w:hint="eastAsia" w:ascii="仿宋" w:hAnsi="仿宋" w:eastAsia="仿宋" w:cs="仿宋"/>
          <w:i w:val="0"/>
          <w:iCs w:val="0"/>
          <w:caps w:val="0"/>
          <w:spacing w:val="0"/>
          <w:sz w:val="32"/>
          <w:szCs w:val="32"/>
          <w:shd w:val="clear" w:color="auto" w:fill="auto"/>
        </w:rPr>
        <w:t>》</w:t>
      </w:r>
      <w:r>
        <w:rPr>
          <w:rFonts w:hint="eastAsia" w:ascii="仿宋" w:hAnsi="仿宋" w:eastAsia="仿宋" w:cs="仿宋"/>
          <w:sz w:val="32"/>
          <w:szCs w:val="32"/>
        </w:rPr>
        <w:t>自202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w:t>
      </w:r>
      <w:r>
        <w:rPr>
          <w:rFonts w:hint="eastAsia" w:ascii="仿宋" w:hAnsi="仿宋" w:eastAsia="仿宋" w:cs="仿宋"/>
          <w:sz w:val="32"/>
          <w:szCs w:val="32"/>
        </w:rPr>
        <w:t>月</w:t>
      </w:r>
      <w:r>
        <w:rPr>
          <w:rFonts w:hint="eastAsia" w:ascii="仿宋" w:hAnsi="仿宋" w:eastAsia="仿宋" w:cs="仿宋"/>
          <w:sz w:val="32"/>
          <w:szCs w:val="32"/>
          <w:lang w:val="en-US" w:eastAsia="zh-CN"/>
        </w:rPr>
        <w:t>*</w:t>
      </w:r>
      <w:r>
        <w:rPr>
          <w:rFonts w:hint="eastAsia" w:ascii="仿宋" w:hAnsi="仿宋" w:eastAsia="仿宋" w:cs="仿宋"/>
          <w:sz w:val="32"/>
          <w:szCs w:val="32"/>
        </w:rPr>
        <w:t>日起实施。吉林省医疗保障局</w:t>
      </w:r>
      <w:r>
        <w:rPr>
          <w:rFonts w:hint="eastAsia" w:ascii="仿宋" w:hAnsi="仿宋" w:eastAsia="仿宋" w:cs="仿宋"/>
          <w:sz w:val="32"/>
          <w:szCs w:val="32"/>
          <w:lang w:val="en-US" w:eastAsia="zh-CN"/>
        </w:rPr>
        <w:t>2023年5月30日印发的</w:t>
      </w:r>
      <w:r>
        <w:rPr>
          <w:rFonts w:hint="eastAsia" w:ascii="仿宋" w:hAnsi="仿宋" w:eastAsia="仿宋" w:cs="仿宋"/>
          <w:sz w:val="32"/>
          <w:szCs w:val="32"/>
        </w:rPr>
        <w:t>《吉林省医疗保障基金使用监督管理行政处罚裁量权基准适用办法》</w:t>
      </w:r>
      <w:r>
        <w:rPr>
          <w:rFonts w:hint="eastAsia" w:ascii="仿宋" w:hAnsi="仿宋" w:eastAsia="仿宋" w:cs="仿宋"/>
          <w:sz w:val="32"/>
          <w:szCs w:val="32"/>
          <w:lang w:eastAsia="zh-CN"/>
        </w:rPr>
        <w:t>（</w:t>
      </w:r>
      <w:r>
        <w:rPr>
          <w:rFonts w:hint="eastAsia" w:ascii="仿宋" w:hAnsi="仿宋" w:eastAsia="仿宋" w:cs="仿宋"/>
          <w:i w:val="0"/>
          <w:iCs w:val="0"/>
          <w:caps w:val="0"/>
          <w:color w:val="000000"/>
          <w:spacing w:val="0"/>
          <w:sz w:val="32"/>
          <w:szCs w:val="32"/>
          <w:shd w:val="clear" w:color="auto" w:fill="auto"/>
        </w:rPr>
        <w:t>吉医保规〔2023〕2号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不再执行。</w:t>
      </w:r>
    </w:p>
    <w:p w14:paraId="131D81F3">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w:t>
      </w:r>
    </w:p>
    <w:p w14:paraId="2AA477A8">
      <w:pPr>
        <w:keepNext w:val="0"/>
        <w:keepLines w:val="0"/>
        <w:pageBreakBefore w:val="0"/>
        <w:widowControl/>
        <w:kinsoku/>
        <w:wordWrap/>
        <w:overflowPunct/>
        <w:topLinePunct w:val="0"/>
        <w:autoSpaceDE/>
        <w:autoSpaceDN/>
        <w:bidi w:val="0"/>
        <w:adjustRightInd/>
        <w:snapToGrid/>
        <w:spacing w:line="540" w:lineRule="exact"/>
        <w:ind w:left="1278" w:leftChars="304" w:hanging="640" w:hangingChars="200"/>
        <w:textAlignment w:val="auto"/>
        <w:rPr>
          <w:rFonts w:hint="eastAsia" w:ascii="仿宋" w:hAnsi="仿宋" w:eastAsia="仿宋" w:cs="仿宋"/>
          <w:sz w:val="32"/>
          <w:szCs w:val="32"/>
          <w:lang w:eastAsia="zh-CN"/>
        </w:rPr>
      </w:pPr>
      <w:r>
        <w:rPr>
          <w:rFonts w:hint="eastAsia" w:ascii="仿宋" w:hAnsi="仿宋" w:eastAsia="仿宋" w:cs="仿宋"/>
          <w:sz w:val="32"/>
          <w:szCs w:val="32"/>
        </w:rPr>
        <w:t>附件：</w:t>
      </w:r>
      <w:r>
        <w:rPr>
          <w:rFonts w:hint="eastAsia" w:ascii="仿宋" w:hAnsi="仿宋" w:eastAsia="仿宋" w:cs="仿宋"/>
          <w:color w:val="auto"/>
          <w:sz w:val="32"/>
          <w:szCs w:val="32"/>
          <w:u w:val="none"/>
        </w:rPr>
        <w:fldChar w:fldCharType="begin"/>
      </w:r>
      <w:r>
        <w:rPr>
          <w:rFonts w:hint="eastAsia" w:ascii="仿宋" w:hAnsi="仿宋" w:eastAsia="仿宋" w:cs="仿宋"/>
          <w:color w:val="auto"/>
          <w:sz w:val="32"/>
          <w:szCs w:val="32"/>
          <w:u w:val="none"/>
        </w:rPr>
        <w:instrText xml:space="preserve"> HYPERLINK "吉林省医疗保障基金使用监督管理行政处罚自由裁量基准表22.et" </w:instrText>
      </w:r>
      <w:r>
        <w:rPr>
          <w:rFonts w:hint="eastAsia" w:ascii="仿宋" w:hAnsi="仿宋" w:eastAsia="仿宋" w:cs="仿宋"/>
          <w:color w:val="auto"/>
          <w:sz w:val="32"/>
          <w:szCs w:val="32"/>
          <w:u w:val="none"/>
        </w:rPr>
        <w:fldChar w:fldCharType="separate"/>
      </w:r>
      <w:r>
        <w:rPr>
          <w:rStyle w:val="8"/>
          <w:rFonts w:hint="eastAsia" w:ascii="仿宋" w:hAnsi="仿宋" w:eastAsia="仿宋" w:cs="仿宋"/>
          <w:sz w:val="32"/>
          <w:szCs w:val="32"/>
        </w:rPr>
        <w:t>吉林省医疗</w:t>
      </w:r>
      <w:bookmarkStart w:id="0" w:name="_GoBack"/>
      <w:bookmarkEnd w:id="0"/>
      <w:r>
        <w:rPr>
          <w:rStyle w:val="8"/>
          <w:rFonts w:hint="eastAsia" w:ascii="仿宋" w:hAnsi="仿宋" w:eastAsia="仿宋" w:cs="仿宋"/>
          <w:sz w:val="32"/>
          <w:szCs w:val="32"/>
        </w:rPr>
        <w:t>保障基金使用监督管理行政处罚裁量基准</w:t>
      </w:r>
      <w:r>
        <w:rPr>
          <w:rStyle w:val="8"/>
          <w:rFonts w:hint="eastAsia" w:ascii="仿宋" w:hAnsi="仿宋" w:eastAsia="仿宋" w:cs="仿宋"/>
          <w:sz w:val="32"/>
          <w:szCs w:val="32"/>
          <w:lang w:eastAsia="zh-CN"/>
        </w:rPr>
        <w:t>（</w:t>
      </w:r>
      <w:r>
        <w:rPr>
          <w:rStyle w:val="8"/>
          <w:rFonts w:hint="eastAsia" w:ascii="仿宋" w:hAnsi="仿宋" w:eastAsia="仿宋" w:cs="仿宋"/>
          <w:sz w:val="32"/>
          <w:szCs w:val="32"/>
          <w:lang w:val="en-US" w:eastAsia="zh-CN"/>
        </w:rPr>
        <w:t>2024版</w:t>
      </w:r>
      <w:r>
        <w:rPr>
          <w:rStyle w:val="8"/>
          <w:rFonts w:hint="eastAsia" w:ascii="仿宋" w:hAnsi="仿宋" w:eastAsia="仿宋" w:cs="仿宋"/>
          <w:sz w:val="32"/>
          <w:szCs w:val="32"/>
          <w:lang w:eastAsia="zh-CN"/>
        </w:rPr>
        <w:t>）</w:t>
      </w:r>
      <w:r>
        <w:rPr>
          <w:rFonts w:hint="eastAsia" w:ascii="仿宋" w:hAnsi="仿宋" w:eastAsia="仿宋" w:cs="仿宋"/>
          <w:color w:val="auto"/>
          <w:sz w:val="32"/>
          <w:szCs w:val="32"/>
          <w:u w:val="none"/>
        </w:rPr>
        <w:fldChar w:fldCharType="end"/>
      </w:r>
    </w:p>
    <w:p w14:paraId="497BF1E2">
      <w:pPr>
        <w:keepNext w:val="0"/>
        <w:keepLines w:val="0"/>
        <w:pageBreakBefore w:val="0"/>
        <w:kinsoku/>
        <w:wordWrap/>
        <w:overflowPunct/>
        <w:topLinePunct w:val="0"/>
        <w:autoSpaceDE/>
        <w:autoSpaceDN/>
        <w:bidi w:val="0"/>
        <w:adjustRightInd/>
        <w:snapToGrid/>
        <w:spacing w:line="540" w:lineRule="exact"/>
        <w:ind w:firstLine="7040" w:firstLineChars="1600"/>
        <w:jc w:val="left"/>
        <w:textAlignment w:val="auto"/>
        <w:rPr>
          <w:rFonts w:hint="eastAsia" w:ascii="仿宋_GB2312" w:eastAsia="仿宋_GB2312"/>
          <w:sz w:val="44"/>
          <w:szCs w:val="44"/>
        </w:rPr>
      </w:pPr>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7DC47">
    <w:pPr>
      <w:pStyle w:val="4"/>
      <w:jc w:val="center"/>
    </w:pPr>
    <w:ins w:id="0" w:author="44622" w:date="2024-10-31T14:04:41Z">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宋体" w:hAnsi="宋体" w:eastAsia="宋体" w:cs="宋体"/>
                                <w:sz w:val="28"/>
                                <w:szCs w:val="28"/>
                              </w:rPr>
                              <w:id w:val="8509501"/>
                              <w:docPartObj>
                                <w:docPartGallery w:val="autotext"/>
                              </w:docPartObj>
                            </w:sdtPr>
                            <w:sdtEndPr>
                              <w:rPr>
                                <w:rFonts w:hint="eastAsia" w:ascii="宋体" w:hAnsi="宋体" w:eastAsia="宋体" w:cs="宋体"/>
                                <w:sz w:val="28"/>
                                <w:szCs w:val="28"/>
                              </w:rPr>
                            </w:sdtEndPr>
                            <w:sdtContent>
                              <w:p w14:paraId="0E226E9C">
                                <w:pPr>
                                  <w:pStyle w:val="4"/>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lang w:val="zh-CN"/>
                                  </w:rPr>
                                  <w:fldChar w:fldCharType="end"/>
                                </w:r>
                              </w:p>
                            </w:sdtContent>
                          </w:sdt>
                          <w:p w14:paraId="60E5C34C">
                            <w:pPr>
                              <w:pStyle w:val="2"/>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rPr>
                          <w:rFonts w:hint="eastAsia" w:ascii="宋体" w:hAnsi="宋体" w:eastAsia="宋体" w:cs="宋体"/>
                          <w:sz w:val="28"/>
                          <w:szCs w:val="28"/>
                        </w:rPr>
                        <w:id w:val="8509501"/>
                        <w:docPartObj>
                          <w:docPartGallery w:val="autotext"/>
                        </w:docPartObj>
                      </w:sdtPr>
                      <w:sdtEndPr>
                        <w:rPr>
                          <w:rFonts w:hint="eastAsia" w:ascii="宋体" w:hAnsi="宋体" w:eastAsia="宋体" w:cs="宋体"/>
                          <w:sz w:val="28"/>
                          <w:szCs w:val="28"/>
                        </w:rPr>
                      </w:sdtEndPr>
                      <w:sdtContent>
                        <w:p w14:paraId="0E226E9C">
                          <w:pPr>
                            <w:pStyle w:val="4"/>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lang w:val="zh-CN"/>
                            </w:rPr>
                            <w:fldChar w:fldCharType="end"/>
                          </w:r>
                        </w:p>
                      </w:sdtContent>
                    </w:sdt>
                    <w:p w14:paraId="60E5C34C">
                      <w:pPr>
                        <w:pStyle w:val="2"/>
                        <w:rPr>
                          <w:rFonts w:hint="eastAsia" w:ascii="宋体" w:hAnsi="宋体" w:eastAsia="宋体" w:cs="宋体"/>
                          <w:sz w:val="28"/>
                          <w:szCs w:val="28"/>
                        </w:rPr>
                      </w:pPr>
                    </w:p>
                  </w:txbxContent>
                </v:textbox>
              </v:shape>
            </w:pict>
          </mc:Fallback>
        </mc:AlternateContent>
      </w:r>
    </w:ins>
  </w:p>
  <w:p w14:paraId="606C74DE">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C5DAB">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0D2A54"/>
    <w:multiLevelType w:val="singleLevel"/>
    <w:tmpl w:val="EA0D2A54"/>
    <w:lvl w:ilvl="0" w:tentative="0">
      <w:start w:val="1"/>
      <w:numFmt w:val="chineseCounting"/>
      <w:suff w:val="nothing"/>
      <w:lvlText w:val="（%1）"/>
      <w:lvlJc w:val="left"/>
      <w:rPr>
        <w:rFonts w:hint="eastAsia"/>
      </w:rPr>
    </w:lvl>
  </w:abstractNum>
  <w:abstractNum w:abstractNumId="1">
    <w:nsid w:val="4611D547"/>
    <w:multiLevelType w:val="singleLevel"/>
    <w:tmpl w:val="4611D547"/>
    <w:lvl w:ilvl="0" w:tentative="0">
      <w:start w:val="7"/>
      <w:numFmt w:val="chineseCounting"/>
      <w:suff w:val="nothing"/>
      <w:lvlText w:val="（%1）"/>
      <w:lvlJc w:val="left"/>
      <w:pPr>
        <w:ind w:left="640" w:firstLine="0"/>
      </w:pPr>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44622">
    <w15:presenceInfo w15:providerId="None" w15:userId="446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4ZWQ2MTA5MTZjNzQxMWYzYzJiYmU0ZDUxNzRjMjIifQ=="/>
  </w:docVars>
  <w:rsids>
    <w:rsidRoot w:val="003455FD"/>
    <w:rsid w:val="002D736C"/>
    <w:rsid w:val="003455FD"/>
    <w:rsid w:val="00527198"/>
    <w:rsid w:val="005D6D60"/>
    <w:rsid w:val="008C1BAB"/>
    <w:rsid w:val="00C4245B"/>
    <w:rsid w:val="00E93332"/>
    <w:rsid w:val="049465BF"/>
    <w:rsid w:val="102668B0"/>
    <w:rsid w:val="23DD62CC"/>
    <w:rsid w:val="259D6446"/>
    <w:rsid w:val="27A05536"/>
    <w:rsid w:val="2C622962"/>
    <w:rsid w:val="2D397F38"/>
    <w:rsid w:val="2E6539F6"/>
    <w:rsid w:val="2F6F74B0"/>
    <w:rsid w:val="3B836446"/>
    <w:rsid w:val="5ED7628F"/>
    <w:rsid w:val="60E550A0"/>
    <w:rsid w:val="681801FC"/>
    <w:rsid w:val="6B6C7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ind w:firstLine="0" w:firstLineChars="0"/>
      <w:jc w:val="center"/>
      <w:outlineLvl w:val="0"/>
    </w:pPr>
    <w:rPr>
      <w:rFonts w:ascii="Times New Roman" w:hAnsi="Times New Roman" w:eastAsia="方正小标宋_GBK"/>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9"/>
    <w:semiHidden/>
    <w:unhideWhenUsed/>
    <w:qFormat/>
    <w:uiPriority w:val="99"/>
    <w:pPr>
      <w:ind w:left="100" w:leftChars="25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nhideWhenUsed/>
    <w:uiPriority w:val="99"/>
    <w:rPr>
      <w:color w:val="0000FF"/>
      <w:u w:val="single"/>
    </w:rPr>
  </w:style>
  <w:style w:type="character" w:customStyle="1" w:styleId="9">
    <w:name w:val="日期 Char"/>
    <w:basedOn w:val="7"/>
    <w:link w:val="3"/>
    <w:semiHidden/>
    <w:qFormat/>
    <w:uiPriority w:val="99"/>
  </w:style>
  <w:style w:type="character" w:customStyle="1" w:styleId="10">
    <w:name w:val="页眉 Char"/>
    <w:basedOn w:val="7"/>
    <w:link w:val="5"/>
    <w:semiHidden/>
    <w:qFormat/>
    <w:uiPriority w:val="99"/>
    <w:rPr>
      <w:sz w:val="18"/>
      <w:szCs w:val="18"/>
    </w:rPr>
  </w:style>
  <w:style w:type="character" w:customStyle="1" w:styleId="11">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4372</Words>
  <Characters>4385</Characters>
  <Lines>17</Lines>
  <Paragraphs>4</Paragraphs>
  <TotalTime>24</TotalTime>
  <ScaleCrop>false</ScaleCrop>
  <LinksUpToDate>false</LinksUpToDate>
  <CharactersWithSpaces>4485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2022-10-31T02:33:00Z</dcterms:created>
  <dc:creator>446221774@qq.com</dc:creator>
  <cp:lastModifiedBy>常芳源</cp:lastModifiedBy>
  <cp:lastPrinted>2024-10-31T06:26:00Z</cp:lastPrinted>
  <dcterms:modified xsi:type="dcterms:W3CDTF">2024-11-04T06:32:04Z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E69FCBEAEA7F47DB840788C58D341903</vt:lpwstr>
  </property>
</Properties>
</file>