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附件</w:t>
      </w:r>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2</w:t>
      </w:r>
    </w:p>
    <w:p>
      <w:pPr>
        <w:spacing w:line="600" w:lineRule="exact"/>
        <w:jc w:val="cente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ins w:id="0" w:author="陈雪莹" w:date="2024-03-19T09:53:59Z">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起草说明</w:t>
        </w:r>
      </w:ins>
      <w:del w:id="1" w:author="陈雪莹" w:date="2024-03-19T09:53:55Z">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delText>政</w:delText>
        </w:r>
      </w:del>
      <w:del w:id="2" w:author="陈雪莹" w:date="2024-03-19T09:53:54Z">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delText>策解读</w:delText>
        </w:r>
      </w:del>
    </w:p>
    <w:p>
      <w:pPr>
        <w:spacing w:line="600" w:lineRule="exact"/>
        <w:rPr>
          <w:rFonts w:ascii="Nimbus Roman" w:hAnsi="Nimbus Roman" w:cs="Nimbus Roman"/>
          <w:color w:val="000000" w:themeColor="text1"/>
          <w14:textFill>
            <w14:solidFill>
              <w14:schemeClr w14:val="tx1"/>
            </w14:solidFill>
          </w14:textFill>
        </w:rPr>
      </w:pPr>
    </w:p>
    <w:p>
      <w:pPr>
        <w:keepNext w:val="0"/>
        <w:keepLines w:val="0"/>
        <w:pageBreakBefore w:val="0"/>
        <w:numPr>
          <w:ilvl w:val="0"/>
          <w:numId w:val="0"/>
        </w:numPr>
        <w:kinsoku/>
        <w:wordWrap/>
        <w:overflowPunct/>
        <w:topLinePunct w:val="0"/>
        <w:bidi w:val="0"/>
        <w:snapToGrid/>
        <w:spacing w:line="540" w:lineRule="exact"/>
        <w:ind w:firstLine="640" w:firstLineChars="200"/>
        <w:textAlignment w:val="auto"/>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方正黑体_GBK" w:cs="方正黑体_GBK"/>
          <w:b w:val="0"/>
          <w:bCs w:val="0"/>
          <w:kern w:val="0"/>
          <w:sz w:val="32"/>
          <w:lang w:eastAsia="zh-CN"/>
        </w:rPr>
        <w:t>一、政策</w:t>
      </w:r>
      <w:del w:id="3" w:author="陈雪莹" w:date="2024-03-19T09:54:08Z">
        <w:r>
          <w:rPr>
            <w:rFonts w:hint="eastAsia" w:ascii="Times New Roman" w:hAnsi="Times New Roman" w:eastAsia="方正黑体_GBK" w:cs="方正黑体_GBK"/>
            <w:b w:val="0"/>
            <w:bCs w:val="0"/>
            <w:kern w:val="0"/>
            <w:sz w:val="32"/>
          </w:rPr>
          <w:delText>制定</w:delText>
        </w:r>
      </w:del>
      <w:r>
        <w:rPr>
          <w:rFonts w:hint="eastAsia" w:ascii="Times New Roman" w:hAnsi="Times New Roman" w:eastAsia="方正黑体_GBK" w:cs="方正黑体_GBK"/>
          <w:b w:val="0"/>
          <w:bCs w:val="0"/>
          <w:kern w:val="0"/>
          <w:sz w:val="32"/>
        </w:rPr>
        <w:t>背景</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按照《国家医保局等部门关于印发</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&lt;</w:t>
      </w:r>
      <w:r>
        <w:rPr>
          <w:rFonts w:hint="eastAsia" w:ascii="Times New Roman" w:hAnsi="Times New Roman" w:eastAsia="仿宋_GB2312" w:cs="Nimbus Roman"/>
          <w:color w:val="000000" w:themeColor="text1"/>
          <w:sz w:val="32"/>
          <w:szCs w:val="32"/>
          <w:lang w:eastAsia="zh-CN"/>
          <w14:textFill>
            <w14:solidFill>
              <w14:schemeClr w14:val="tx1"/>
            </w14:solidFill>
          </w14:textFill>
        </w:rPr>
        <w:t>深化医疗服务价格改革试点方案</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&gt;的通知</w:t>
      </w:r>
      <w:r>
        <w:rPr>
          <w:rFonts w:hint="eastAsia" w:ascii="Times New Roman" w:hAnsi="Times New Roman" w:eastAsia="仿宋_GB2312" w:cs="Nimbus Roman"/>
          <w:color w:val="000000" w:themeColor="text1"/>
          <w:sz w:val="32"/>
          <w:szCs w:val="32"/>
          <w:lang w:eastAsia="zh-CN"/>
          <w14:textFill>
            <w14:solidFill>
              <w14:schemeClr w14:val="tx1"/>
            </w14:solidFill>
          </w14:textFill>
        </w:rPr>
        <w:t>》（医保发〔202</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41</w:t>
      </w:r>
      <w:r>
        <w:rPr>
          <w:rFonts w:hint="eastAsia" w:ascii="Times New Roman" w:hAnsi="Times New Roman" w:eastAsia="仿宋_GB2312" w:cs="Nimbus Roman"/>
          <w:color w:val="000000" w:themeColor="text1"/>
          <w:sz w:val="32"/>
          <w:szCs w:val="32"/>
          <w:lang w:eastAsia="zh-CN"/>
          <w14:textFill>
            <w14:solidFill>
              <w14:schemeClr w14:val="tx1"/>
            </w14:solidFill>
          </w14:textFill>
        </w:rPr>
        <w:t>号）和《国家医疗保障局办公室关于进一步做好医疗服务价格管理工作的通知》（医保办发〔2022〕16号）等文件要求，为优化新增价格项目管理，促进医疗技术创新发展和临床应用，我局收集全省各级各类公立医疗机构申报的新增和修订项目，经过归纳初审、专家论证、征求意见、复核论证、集体审议等流程，印发了《广东省医疗保障局关于公布腔内动态三维子宫输卵管超声造影等新增和修订医疗服务价格项目的通知》（粤医保发〔2023〕21号）。</w:t>
      </w:r>
    </w:p>
    <w:p>
      <w:pPr>
        <w:spacing w:line="600" w:lineRule="exact"/>
        <w:ind w:firstLine="640" w:firstLineChars="200"/>
        <w:rPr>
          <w:ins w:id="4" w:author="陈雪莹" w:date="2024-03-19T09:55:15Z"/>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ins w:id="5" w:author="陈雪莹" w:date="2024-03-19T09:55:06Z">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二</w:t>
        </w:r>
      </w:ins>
      <w:ins w:id="6" w:author="陈雪莹" w:date="2024-03-19T09:55:07Z">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w:t>
        </w:r>
      </w:ins>
      <w:ins w:id="7" w:author="陈雪莹" w:date="2024-03-19T09:55:13Z">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政策依</w:t>
        </w:r>
      </w:ins>
      <w:ins w:id="8" w:author="陈雪莹" w:date="2024-03-19T09:55:14Z">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据</w:t>
        </w:r>
      </w:ins>
    </w:p>
    <w:p>
      <w:pPr>
        <w:spacing w:line="600" w:lineRule="exact"/>
        <w:ind w:firstLine="640" w:firstLineChars="200"/>
        <w:rPr>
          <w:ins w:id="9" w:author="陈雪莹" w:date="2024-03-19T09:57:04Z"/>
          <w:rFonts w:hint="eastAsia" w:ascii="Times New Roman" w:hAnsi="Times New Roman" w:eastAsia="仿宋_GB2312" w:cs="Nimbus Roman"/>
          <w:color w:val="000000" w:themeColor="text1"/>
          <w:sz w:val="32"/>
          <w:szCs w:val="32"/>
          <w:lang w:val="en-US" w:eastAsia="zh-CN"/>
          <w:rPrChange w:id="10" w:author="陈雪莹" w:date="2024-03-19T10:05:09Z">
            <w:rPr>
              <w:ins w:id="11" w:author="陈雪莹" w:date="2024-03-19T09:57:04Z"/>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pPr>
      <w:ins w:id="12" w:author="陈雪莹" w:date="2024-03-19T09:57:22Z">
        <w:r>
          <w:rPr>
            <w:rFonts w:hint="eastAsia" w:ascii="Times New Roman" w:hAnsi="Times New Roman" w:eastAsia="仿宋_GB2312" w:cs="Nimbus Roman"/>
            <w:color w:val="000000" w:themeColor="text1"/>
            <w:sz w:val="32"/>
            <w:szCs w:val="32"/>
            <w:lang w:val="en-US" w:eastAsia="zh-CN"/>
            <w:rPrChange w:id="13" w:author="陈雪莹" w:date="2024-03-19T09:57:51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w:t>
        </w:r>
      </w:ins>
      <w:ins w:id="14" w:author="陈雪莹" w:date="2024-03-19T09:57:25Z">
        <w:r>
          <w:rPr>
            <w:rFonts w:hint="eastAsia" w:ascii="Times New Roman" w:hAnsi="Times New Roman" w:eastAsia="仿宋_GB2312" w:cs="Nimbus Roman"/>
            <w:color w:val="000000" w:themeColor="text1"/>
            <w:sz w:val="32"/>
            <w:szCs w:val="32"/>
            <w:lang w:val="en-US" w:eastAsia="zh-CN"/>
            <w:rPrChange w:id="15" w:author="陈雪莹" w:date="2024-03-19T09:57:51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一</w:t>
        </w:r>
      </w:ins>
      <w:ins w:id="16" w:author="陈雪莹" w:date="2024-03-19T09:57:22Z">
        <w:r>
          <w:rPr>
            <w:rFonts w:hint="eastAsia" w:ascii="Times New Roman" w:hAnsi="Times New Roman" w:eastAsia="仿宋_GB2312" w:cs="Nimbus Roman"/>
            <w:color w:val="000000" w:themeColor="text1"/>
            <w:sz w:val="32"/>
            <w:szCs w:val="32"/>
            <w:lang w:val="en-US" w:eastAsia="zh-CN"/>
            <w:rPrChange w:id="17" w:author="陈雪莹" w:date="2024-03-19T09:57:51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w:t>
        </w:r>
      </w:ins>
      <w:ins w:id="18" w:author="陈雪莹" w:date="2024-03-19T09:59:34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w:t>
        </w:r>
      </w:ins>
      <w:ins w:id="19" w:author="陈雪莹" w:date="2024-03-19T09:57:04Z">
        <w:r>
          <w:rPr>
            <w:rFonts w:hint="eastAsia" w:ascii="Times New Roman" w:hAnsi="Times New Roman" w:eastAsia="仿宋_GB2312" w:cs="Nimbus Roman"/>
            <w:color w:val="000000" w:themeColor="text1"/>
            <w:sz w:val="32"/>
            <w:szCs w:val="32"/>
            <w:lang w:val="en-US" w:eastAsia="zh-CN"/>
            <w:rPrChange w:id="20" w:author="陈雪莹" w:date="2024-03-19T10:05:09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深化医疗服务价格改革试点方案</w:t>
        </w:r>
      </w:ins>
      <w:ins w:id="21" w:author="陈雪莹" w:date="2024-03-19T09:59:42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w:t>
        </w:r>
      </w:ins>
      <w:ins w:id="22" w:author="陈雪莹" w:date="2024-03-19T09:59:27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w:t>
        </w:r>
      </w:ins>
      <w:ins w:id="23" w:author="陈雪莹" w:date="2024-03-19T09:57:04Z">
        <w:r>
          <w:rPr>
            <w:rFonts w:hint="eastAsia" w:ascii="Times New Roman" w:hAnsi="Times New Roman" w:eastAsia="仿宋_GB2312" w:cs="Nimbus Roman"/>
            <w:color w:val="000000" w:themeColor="text1"/>
            <w:sz w:val="32"/>
            <w:szCs w:val="32"/>
            <w:lang w:val="en-US" w:eastAsia="zh-CN"/>
            <w:rPrChange w:id="24" w:author="陈雪莹" w:date="2024-03-19T10:05:09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医保发</w:t>
        </w:r>
      </w:ins>
      <w:ins w:id="25" w:author="陈雪莹" w:date="2024-03-19T10:00:47Z">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26" w:author="陈雪莹" w:date="2024-03-19T09:57:04Z">
        <w:r>
          <w:rPr>
            <w:rFonts w:hint="eastAsia" w:ascii="Times New Roman" w:hAnsi="Times New Roman" w:eastAsia="仿宋_GB2312" w:cs="Nimbus Roman"/>
            <w:color w:val="000000" w:themeColor="text1"/>
            <w:sz w:val="32"/>
            <w:szCs w:val="32"/>
            <w:lang w:val="en-US" w:eastAsia="zh-CN"/>
            <w:rPrChange w:id="27" w:author="陈雪莹" w:date="2024-03-19T10:05:09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2021</w:t>
        </w:r>
      </w:ins>
      <w:ins w:id="28" w:author="陈雪莹" w:date="2024-03-19T10:00:54Z">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29" w:author="陈雪莹" w:date="2024-03-19T09:57:04Z">
        <w:r>
          <w:rPr>
            <w:rFonts w:hint="eastAsia" w:ascii="Times New Roman" w:hAnsi="Times New Roman" w:eastAsia="仿宋_GB2312" w:cs="Nimbus Roman"/>
            <w:color w:val="000000" w:themeColor="text1"/>
            <w:sz w:val="32"/>
            <w:szCs w:val="32"/>
            <w:lang w:val="en-US" w:eastAsia="zh-CN"/>
            <w:rPrChange w:id="30" w:author="陈雪莹" w:date="2024-03-19T10:05:09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41号)</w:t>
        </w:r>
      </w:ins>
    </w:p>
    <w:p>
      <w:pPr>
        <w:spacing w:line="600" w:lineRule="exact"/>
        <w:ind w:firstLine="640" w:firstLineChars="200"/>
        <w:rPr>
          <w:ins w:id="31" w:author="陈雪莹" w:date="2024-03-19T09:57:04Z"/>
          <w:rFonts w:hint="eastAsia" w:ascii="Times New Roman" w:hAnsi="Times New Roman" w:eastAsia="仿宋_GB2312" w:cs="Nimbus Roman"/>
          <w:color w:val="000000" w:themeColor="text1"/>
          <w:sz w:val="32"/>
          <w:szCs w:val="32"/>
          <w:lang w:val="en-US" w:eastAsia="zh-CN"/>
          <w:rPrChange w:id="32" w:author="陈雪莹" w:date="2024-03-19T10:05:15Z">
            <w:rPr>
              <w:ins w:id="33" w:author="陈雪莹" w:date="2024-03-19T09:57:04Z"/>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pPr>
      <w:ins w:id="34" w:author="陈雪莹" w:date="2024-03-19T09:58:00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w:t>
        </w:r>
      </w:ins>
      <w:ins w:id="35" w:author="陈雪莹" w:date="2024-03-19T09:58:03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二</w:t>
        </w:r>
      </w:ins>
      <w:ins w:id="36" w:author="陈雪莹" w:date="2024-03-19T09:58:00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w:t>
        </w:r>
      </w:ins>
      <w:ins w:id="37" w:author="陈雪莹" w:date="2024-03-19T09:57:04Z">
        <w:r>
          <w:rPr>
            <w:rFonts w:hint="eastAsia" w:ascii="Times New Roman" w:hAnsi="Times New Roman" w:eastAsia="仿宋_GB2312" w:cs="Nimbus Roman"/>
            <w:color w:val="000000" w:themeColor="text1"/>
            <w:sz w:val="32"/>
            <w:szCs w:val="32"/>
            <w:lang w:val="en-US" w:eastAsia="zh-CN"/>
            <w:rPrChange w:id="38" w:author="陈雪莹" w:date="2024-03-19T10:05:15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w:t>
        </w:r>
      </w:ins>
      <w:ins w:id="39" w:author="陈雪莹" w:date="2024-03-19T09:57:04Z">
        <w:r>
          <w:rPr>
            <w:rFonts w:hint="eastAsia" w:ascii="Times New Roman" w:hAnsi="Times New Roman" w:eastAsia="仿宋_GB2312" w:cs="Nimbus Roman"/>
            <w:color w:val="000000" w:themeColor="text1"/>
            <w:sz w:val="32"/>
            <w:szCs w:val="32"/>
            <w:lang w:val="en-US" w:eastAsia="zh-CN"/>
            <w:rPrChange w:id="40" w:author="陈雪莹" w:date="2024-03-19T10:05:15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国家医疗保障局办公室关于进一步做好医疗服务价格管理工作的通知》</w:t>
        </w:r>
      </w:ins>
      <w:ins w:id="41" w:author="陈雪莹" w:date="2024-03-19T09:57:04Z">
        <w:r>
          <w:rPr>
            <w:rFonts w:hint="eastAsia" w:ascii="仿宋_GB2312" w:hAnsi="仿宋_GB2312" w:eastAsia="仿宋_GB2312" w:cs="仿宋_GB2312"/>
            <w:color w:val="000000" w:themeColor="text1"/>
            <w:sz w:val="32"/>
            <w:szCs w:val="32"/>
            <w:lang w:val="en-US" w:eastAsia="zh-CN"/>
            <w:rPrChange w:id="42" w:author="陈雪莹" w:date="2024-03-19T10:06:11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w:t>
        </w:r>
      </w:ins>
      <w:ins w:id="43" w:author="陈雪莹" w:date="2024-03-19T09:57:04Z">
        <w:r>
          <w:rPr>
            <w:rFonts w:hint="eastAsia" w:ascii="Times New Roman" w:hAnsi="Times New Roman" w:eastAsia="仿宋_GB2312" w:cs="Nimbus Roman"/>
            <w:color w:val="000000" w:themeColor="text1"/>
            <w:sz w:val="32"/>
            <w:szCs w:val="32"/>
            <w:lang w:val="en-US" w:eastAsia="zh-CN"/>
            <w:rPrChange w:id="44" w:author="陈雪莹" w:date="2024-03-19T10:05:15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医</w:t>
        </w:r>
      </w:ins>
      <w:ins w:id="45" w:author="陈雪莹" w:date="2024-03-19T09:57:04Z">
        <w:r>
          <w:rPr>
            <w:rFonts w:hint="eastAsia" w:ascii="Times New Roman" w:hAnsi="Times New Roman" w:eastAsia="仿宋_GB2312" w:cs="Nimbus Roman"/>
            <w:color w:val="000000" w:themeColor="text1"/>
            <w:sz w:val="32"/>
            <w:szCs w:val="32"/>
            <w:lang w:val="en-US" w:eastAsia="zh-CN"/>
            <w:rPrChange w:id="46" w:author="陈雪莹" w:date="2024-03-19T10:05:15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保办发</w:t>
        </w:r>
      </w:ins>
      <w:ins w:id="47" w:author="陈雪莹" w:date="2024-03-19T10:01:04Z">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48" w:author="陈雪莹" w:date="2024-03-19T10:01:04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202</w:t>
        </w:r>
      </w:ins>
      <w:ins w:id="49" w:author="陈雪莹" w:date="2024-03-19T10:01:07Z">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w:t>
        </w:r>
      </w:ins>
      <w:ins w:id="50" w:author="陈雪莹" w:date="2024-03-19T10:01:04Z">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51" w:author="陈雪莹" w:date="2024-03-19T09:57:04Z">
        <w:r>
          <w:rPr>
            <w:rFonts w:hint="eastAsia" w:ascii="Times New Roman" w:hAnsi="Times New Roman" w:eastAsia="仿宋_GB2312" w:cs="Nimbus Roman"/>
            <w:color w:val="000000" w:themeColor="text1"/>
            <w:sz w:val="32"/>
            <w:szCs w:val="32"/>
            <w:lang w:val="en-US" w:eastAsia="zh-CN"/>
            <w:rPrChange w:id="52" w:author="陈雪莹" w:date="2024-03-19T10:05:15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16</w:t>
        </w:r>
      </w:ins>
      <w:ins w:id="53" w:author="陈雪莹" w:date="2024-03-19T09:57:04Z">
        <w:r>
          <w:rPr>
            <w:rFonts w:hint="eastAsia" w:ascii="Times New Roman" w:hAnsi="Times New Roman" w:eastAsia="仿宋_GB2312" w:cs="Nimbus Roman"/>
            <w:color w:val="000000" w:themeColor="text1"/>
            <w:sz w:val="32"/>
            <w:szCs w:val="32"/>
            <w:lang w:val="en-US" w:eastAsia="zh-CN"/>
            <w:rPrChange w:id="54" w:author="陈雪莹" w:date="2024-03-19T10:05:15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号</w:t>
        </w:r>
      </w:ins>
      <w:ins w:id="55" w:author="陈雪莹" w:date="2024-03-19T09:57:04Z">
        <w:r>
          <w:rPr>
            <w:rFonts w:hint="eastAsia" w:ascii="仿宋_GB2312" w:hAnsi="仿宋_GB2312" w:eastAsia="仿宋_GB2312" w:cs="仿宋_GB2312"/>
            <w:color w:val="000000" w:themeColor="text1"/>
            <w:sz w:val="32"/>
            <w:szCs w:val="32"/>
            <w:lang w:val="en-US" w:eastAsia="zh-CN"/>
            <w:rPrChange w:id="56" w:author="陈雪莹" w:date="2024-03-19T10:06:20Z">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rPrChange>
            <w14:textFill>
              <w14:solidFill>
                <w14:schemeClr w14:val="tx1"/>
              </w14:solidFill>
            </w14:textFill>
          </w:rPr>
          <w:t>)</w:t>
        </w:r>
      </w:ins>
    </w:p>
    <w:p>
      <w:pPr>
        <w:spacing w:line="600" w:lineRule="exact"/>
        <w:ind w:firstLine="640" w:firstLineChars="200"/>
        <w:rPr>
          <w:ins w:id="57" w:author="陈雪莹" w:date="2024-03-19T10:31:27Z"/>
          <w:rFonts w:hint="eastAsia" w:ascii="Times New Roman" w:hAnsi="Times New Roman" w:eastAsia="仿宋_GB2312" w:cs="Nimbus Roman"/>
          <w:color w:val="000000" w:themeColor="text1"/>
          <w:sz w:val="32"/>
          <w:szCs w:val="32"/>
          <w14:textFill>
            <w14:solidFill>
              <w14:schemeClr w14:val="tx1"/>
            </w14:solidFill>
          </w14:textFill>
        </w:rPr>
      </w:pPr>
      <w:ins w:id="58" w:author="陈雪莹" w:date="2024-03-19T10:23:28Z">
        <w:bookmarkStart w:id="0" w:name="_GoBack"/>
        <w:bookmarkEnd w:id="0"/>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59" w:author="陈雪莹" w:date="2024-03-19T10:31:33Z">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ins>
      <w:ins w:id="60" w:author="陈雪莹" w:date="2024-03-19T10:23:36Z">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61" w:author="陈雪莹" w:date="2024-03-19T10:22:39Z">
        <w:r>
          <w:rPr>
            <w:rFonts w:hint="eastAsia" w:ascii="Times New Roman" w:hAnsi="Times New Roman" w:eastAsia="仿宋_GB2312" w:cs="Nimbus Roman"/>
            <w:color w:val="000000" w:themeColor="text1"/>
            <w:sz w:val="32"/>
            <w:szCs w:val="32"/>
            <w:rPrChange w:id="62" w:author="陈雪莹" w:date="2024-03-19T10:22:54Z">
              <w:rPr>
                <w:rFonts w:hint="eastAsia"/>
              </w:rPr>
            </w:rPrChange>
            <w14:textFill>
              <w14:solidFill>
                <w14:schemeClr w14:val="tx1"/>
              </w14:solidFill>
            </w14:textFill>
          </w:rPr>
          <w:t>《广东省发展改革委关于政府制定价格行为规则的实施细则》（粤发改规〔2019〕2号）</w:t>
        </w:r>
      </w:ins>
    </w:p>
    <w:p>
      <w:pPr>
        <w:spacing w:line="600" w:lineRule="exact"/>
        <w:ind w:firstLine="640" w:firstLineChars="200"/>
        <w:rPr>
          <w:ins w:id="63" w:author="陈雪莹" w:date="2024-03-19T10:31:29Z"/>
          <w:rFonts w:hint="eastAsia" w:ascii="Times New Roman" w:hAnsi="Times New Roman" w:eastAsia="仿宋_GB2312" w:cs="Nimbus Roman"/>
          <w:color w:val="000000" w:themeColor="text1"/>
          <w:sz w:val="32"/>
          <w:szCs w:val="32"/>
          <w14:textFill>
            <w14:solidFill>
              <w14:schemeClr w14:val="tx1"/>
            </w14:solidFill>
          </w14:textFill>
        </w:rPr>
      </w:pPr>
      <w:ins w:id="64" w:author="陈雪莹" w:date="2024-03-19T10:31:29Z">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65" w:author="陈雪莹" w:date="2024-03-19T10:31:38Z">
        <w:r>
          <w:rPr>
            <w:rFonts w:hint="eastAsia" w:ascii="Times New Roman" w:hAnsi="Times New Roman" w:eastAsia="仿宋_GB2312" w:cs="Nimbus Roman"/>
            <w:color w:val="000000" w:themeColor="text1"/>
            <w:sz w:val="32"/>
            <w:szCs w:val="32"/>
            <w:lang w:eastAsia="zh-CN"/>
            <w14:textFill>
              <w14:solidFill>
                <w14:schemeClr w14:val="tx1"/>
              </w14:solidFill>
            </w14:textFill>
          </w:rPr>
          <w:t>四</w:t>
        </w:r>
      </w:ins>
      <w:ins w:id="66" w:author="陈雪莹" w:date="2024-03-19T10:31:29Z">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ins>
      <w:ins w:id="67" w:author="陈雪莹" w:date="2024-03-19T10:31:29Z">
        <w:r>
          <w:rPr>
            <w:rFonts w:hint="eastAsia" w:ascii="Times New Roman" w:hAnsi="Times New Roman" w:eastAsia="仿宋_GB2312" w:cs="Nimbus Roman"/>
            <w:color w:val="000000" w:themeColor="text1"/>
            <w:sz w:val="32"/>
            <w:szCs w:val="32"/>
            <w14:textFill>
              <w14:solidFill>
                <w14:schemeClr w14:val="tx1"/>
              </w14:solidFill>
            </w14:textFill>
          </w:rPr>
          <w:t>《广东省医疗保障局关于公布腔内动态三维子宫输卵管超声造影等新增和修订医疗服务价格项目的通知》（粤医保发〔2023〕21</w:t>
        </w:r>
      </w:ins>
      <w:ins w:id="68" w:author="陈雪莹" w:date="2024-03-19T10:31:29Z">
        <w:r>
          <w:rPr>
            <w:rFonts w:hint="eastAsia" w:ascii="Times New Roman" w:hAnsi="Times New Roman" w:eastAsia="仿宋_GB2312" w:cs="Nimbus Roman"/>
            <w:color w:val="000000" w:themeColor="text1"/>
            <w:sz w:val="32"/>
            <w:szCs w:val="32"/>
            <w:lang w:eastAsia="zh-CN"/>
            <w14:textFill>
              <w14:solidFill>
                <w14:schemeClr w14:val="tx1"/>
              </w14:solidFill>
            </w14:textFill>
          </w:rPr>
          <w:t>号）</w:t>
        </w:r>
      </w:ins>
    </w:p>
    <w:p>
      <w:pPr>
        <w:spacing w:line="600" w:lineRule="exact"/>
        <w:ind w:firstLine="640" w:firstLineChars="200"/>
        <w:rPr>
          <w:ins w:id="69" w:author="陈雪莹" w:date="2024-03-19T10:22:42Z"/>
          <w:rFonts w:hint="eastAsia"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pPr>
      <w:ins w:id="70" w:author="陈雪莹" w:date="2024-03-19T09:54:59Z">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三</w:t>
        </w:r>
      </w:ins>
      <w:del w:id="71" w:author="陈雪莹" w:date="2024-03-19T09:54:57Z">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delText>二</w:delText>
        </w:r>
      </w:del>
      <w:r>
        <w:rPr>
          <w:rFonts w:hint="eastAsia" w:ascii="方正黑体_GBK" w:hAnsi="方正黑体_GBK" w:eastAsia="方正黑体_GBK" w:cs="方正黑体_GBK"/>
          <w:color w:val="000000" w:themeColor="text1"/>
          <w:sz w:val="32"/>
          <w:szCs w:val="32"/>
          <w:lang w:val="en-US" w:eastAsia="zh-CN"/>
          <w14:textFill>
            <w14:solidFill>
              <w14:schemeClr w14:val="tx1"/>
            </w14:solidFill>
          </w14:textFill>
        </w:rPr>
        <w:t>、主要内容</w:t>
      </w:r>
    </w:p>
    <w:p>
      <w:pPr>
        <w:spacing w:line="600" w:lineRule="exact"/>
        <w:ind w:firstLine="640" w:firstLineChars="200"/>
        <w:rPr>
          <w:rFonts w:hint="default" w:ascii="Times New Roman" w:hAnsi="Times New Roman" w:eastAsia="仿宋_GB2312" w:cs="Nimbus Roman"/>
          <w:color w:val="000000" w:themeColor="text1"/>
          <w:sz w:val="32"/>
          <w:szCs w:val="32"/>
          <w:lang w:val="en-US"/>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我局根据《广东省发展改革委关于政府制定价格行为规则的实施细则》（粤发改规〔2019〕2号）</w:t>
      </w:r>
      <w:r>
        <w:rPr>
          <w:rFonts w:hint="eastAsia" w:ascii="Times New Roman" w:hAnsi="Times New Roman" w:eastAsia="仿宋_GB2312" w:cs="Nimbus Roman"/>
          <w:color w:val="auto"/>
          <w:sz w:val="32"/>
          <w:szCs w:val="32"/>
          <w:lang w:val="en-US" w:eastAsia="zh-CN"/>
        </w:rPr>
        <w:t>，</w:t>
      </w:r>
      <w:r>
        <w:rPr>
          <w:rFonts w:hint="eastAsia" w:ascii="Times New Roman" w:hAnsi="Times New Roman" w:eastAsia="仿宋_GB2312" w:cs="Nimbus Roman"/>
          <w:color w:val="000000" w:themeColor="text1"/>
          <w:sz w:val="32"/>
          <w:szCs w:val="32"/>
          <w:lang w:eastAsia="zh-CN"/>
          <w14:textFill>
            <w14:solidFill>
              <w14:schemeClr w14:val="tx1"/>
            </w14:solidFill>
          </w14:textFill>
        </w:rPr>
        <w:t>对粤医保发〔2023〕21号文中因除外内容或计价单位调整、增加收费单元等内容变化，可能引起成本变动的“肠内营养液配置”等</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27个修订</w:t>
      </w:r>
      <w:r>
        <w:rPr>
          <w:rFonts w:hint="eastAsia" w:ascii="Times New Roman" w:hAnsi="Times New Roman" w:eastAsia="仿宋_GB2312" w:cs="Nimbus Roman"/>
          <w:color w:val="000000" w:themeColor="text1"/>
          <w:sz w:val="32"/>
          <w:szCs w:val="32"/>
          <w:lang w:eastAsia="zh-CN"/>
          <w14:textFill>
            <w14:solidFill>
              <w14:schemeClr w14:val="tx1"/>
            </w14:solidFill>
          </w14:textFill>
        </w:rPr>
        <w:t>项目核定了</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全省基准价</w:t>
      </w:r>
      <w:r>
        <w:rPr>
          <w:rFonts w:hint="eastAsia" w:ascii="Times New Roman" w:hAnsi="Times New Roman" w:eastAsia="仿宋_GB2312" w:cs="Nimbus Roman"/>
          <w:color w:val="000000" w:themeColor="text1"/>
          <w:sz w:val="32"/>
          <w:szCs w:val="32"/>
          <w:lang w:eastAsia="zh-CN"/>
          <w14:textFill>
            <w14:solidFill>
              <w14:schemeClr w14:val="tx1"/>
            </w14:solidFill>
          </w14:textFill>
        </w:rPr>
        <w:t>。</w:t>
      </w:r>
      <w:r>
        <w:rPr>
          <w:rFonts w:hint="eastAsia" w:ascii="Times New Roman" w:hAnsi="Times New Roman" w:eastAsia="仿宋_GB2312" w:cs="Nimbus Roman"/>
          <w:color w:val="000000" w:themeColor="text1"/>
          <w:sz w:val="32"/>
          <w:szCs w:val="32"/>
          <w:lang w:val="en-US" w:eastAsia="zh-CN"/>
          <w14:textFill>
            <w14:solidFill>
              <w14:schemeClr w14:val="tx1"/>
            </w14:solidFill>
          </w14:textFill>
        </w:rPr>
        <w:t>我局依据医保发〔2021〕41号文精神，将全省21个地市分为了3个价区，基准价为第二价区的最高指导价，第一价区可在基准价的基础上适当上浮，第三价区需按一定比例下浮。各地市需按有关程序按省价区的划分范围制定本地的政府指导价，确定本地价格要与地区经济医疗发展水平和群众承受能力相匹配。价格确定后</w:t>
      </w:r>
      <w:r>
        <w:rPr>
          <w:rFonts w:hint="eastAsia" w:eastAsia="仿宋_GB2312" w:cs="Nimbus Roman"/>
          <w:color w:val="auto"/>
          <w:sz w:val="32"/>
          <w:szCs w:val="32"/>
          <w:lang w:val="en-US" w:eastAsia="zh-CN"/>
        </w:rPr>
        <w:t>做好价格信息公开工作，各公立医疗机构的具体收费以当地医保局公布的价格和执行日期为准。</w:t>
      </w: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p>
      <w:pPr>
        <w:widowControl/>
        <w:jc w:val="left"/>
        <w:rPr>
          <w:rFonts w:ascii="Nimbus Roman" w:hAnsi="Nimbus Roman" w:eastAsia="黑体" w:cs="Nimbus Roman"/>
          <w:color w:val="000000" w:themeColor="text1"/>
          <w:sz w:val="32"/>
          <w:szCs w:val="32"/>
          <w14:textFill>
            <w14:solidFill>
              <w14:schemeClr w14:val="tx1"/>
            </w14:solidFill>
          </w14:textFill>
        </w:rPr>
      </w:pPr>
    </w:p>
    <w:sectPr>
      <w:footerReference r:id="rId3" w:type="default"/>
      <w:pgSz w:w="11906" w:h="16838"/>
      <w:pgMar w:top="2098" w:right="1587" w:bottom="2098"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Arial">
    <w:altName w:val="DejaVu Sans"/>
    <w:panose1 w:val="00000000000000000000"/>
    <w:charset w:val="00"/>
    <w:family w:val="auto"/>
    <w:pitch w:val="default"/>
    <w:sig w:usb0="00000000" w:usb1="00000000" w:usb2="00000000" w:usb3="00000000" w:csb0="00000000" w:csb1="00000000"/>
  </w:font>
  <w:font w:name="汉仪中等线B5">
    <w:panose1 w:val="0101010401010101010B"/>
    <w:charset w:val="86"/>
    <w:family w:val="auto"/>
    <w:pitch w:val="default"/>
    <w:sig w:usb0="800000A3" w:usb1="00497878"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雪莹">
    <w15:presenceInfo w15:providerId="None" w15:userId="陈雪莹"/>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kNTY3NzA5OTI1ODE2YTM1YWI1MDAxZGUxNTA0YWMifQ=="/>
  </w:docVars>
  <w:rsids>
    <w:rsidRoot w:val="000A57E0"/>
    <w:rsid w:val="00044C2E"/>
    <w:rsid w:val="000A57E0"/>
    <w:rsid w:val="000B4FC0"/>
    <w:rsid w:val="00104148"/>
    <w:rsid w:val="001C3A90"/>
    <w:rsid w:val="001D1B47"/>
    <w:rsid w:val="00265ED0"/>
    <w:rsid w:val="002A4D93"/>
    <w:rsid w:val="002E38DE"/>
    <w:rsid w:val="00304D75"/>
    <w:rsid w:val="003154D9"/>
    <w:rsid w:val="003400CB"/>
    <w:rsid w:val="00345F8C"/>
    <w:rsid w:val="003C2324"/>
    <w:rsid w:val="003F66D4"/>
    <w:rsid w:val="00485D05"/>
    <w:rsid w:val="00571227"/>
    <w:rsid w:val="005A315C"/>
    <w:rsid w:val="005A70BA"/>
    <w:rsid w:val="005B4144"/>
    <w:rsid w:val="005F4D4B"/>
    <w:rsid w:val="00605939"/>
    <w:rsid w:val="00747A52"/>
    <w:rsid w:val="007E0E25"/>
    <w:rsid w:val="00882DA8"/>
    <w:rsid w:val="0092462A"/>
    <w:rsid w:val="009344B6"/>
    <w:rsid w:val="009A111F"/>
    <w:rsid w:val="00A25578"/>
    <w:rsid w:val="00A83AE7"/>
    <w:rsid w:val="00AF6223"/>
    <w:rsid w:val="00B67C03"/>
    <w:rsid w:val="00BC6A02"/>
    <w:rsid w:val="00BF15A2"/>
    <w:rsid w:val="00CC627F"/>
    <w:rsid w:val="00CF1DBC"/>
    <w:rsid w:val="00DE15B4"/>
    <w:rsid w:val="00E26749"/>
    <w:rsid w:val="00E32E9D"/>
    <w:rsid w:val="00E441EB"/>
    <w:rsid w:val="00E61F9A"/>
    <w:rsid w:val="00E87D46"/>
    <w:rsid w:val="00ED4812"/>
    <w:rsid w:val="00F03505"/>
    <w:rsid w:val="00FF7521"/>
    <w:rsid w:val="01A8473E"/>
    <w:rsid w:val="05761F50"/>
    <w:rsid w:val="06DA3EF0"/>
    <w:rsid w:val="07835647"/>
    <w:rsid w:val="09A76ADE"/>
    <w:rsid w:val="0A1307D7"/>
    <w:rsid w:val="0A480097"/>
    <w:rsid w:val="0CAA56C2"/>
    <w:rsid w:val="11114515"/>
    <w:rsid w:val="11C71F12"/>
    <w:rsid w:val="11D3426A"/>
    <w:rsid w:val="16575D9C"/>
    <w:rsid w:val="17272996"/>
    <w:rsid w:val="178B4FD9"/>
    <w:rsid w:val="1BBB6E00"/>
    <w:rsid w:val="1BC32AA9"/>
    <w:rsid w:val="1C7F79C9"/>
    <w:rsid w:val="1CFF70D1"/>
    <w:rsid w:val="1FEF3AB2"/>
    <w:rsid w:val="21192AAA"/>
    <w:rsid w:val="217C0ED7"/>
    <w:rsid w:val="234D351C"/>
    <w:rsid w:val="277B360C"/>
    <w:rsid w:val="27AA1FE9"/>
    <w:rsid w:val="28925D46"/>
    <w:rsid w:val="297333E8"/>
    <w:rsid w:val="2B0319AF"/>
    <w:rsid w:val="2FEAB13F"/>
    <w:rsid w:val="3232438D"/>
    <w:rsid w:val="35144DB9"/>
    <w:rsid w:val="36F905B5"/>
    <w:rsid w:val="37740704"/>
    <w:rsid w:val="37D452D1"/>
    <w:rsid w:val="39457F60"/>
    <w:rsid w:val="39470B2A"/>
    <w:rsid w:val="39783F40"/>
    <w:rsid w:val="3A324001"/>
    <w:rsid w:val="3C156351"/>
    <w:rsid w:val="3CDF1EEC"/>
    <w:rsid w:val="3CEF5B74"/>
    <w:rsid w:val="3CFBCE5F"/>
    <w:rsid w:val="3D3D4EC9"/>
    <w:rsid w:val="3DEB1E9C"/>
    <w:rsid w:val="3F6AA1AF"/>
    <w:rsid w:val="3F7D7D0A"/>
    <w:rsid w:val="3FE45593"/>
    <w:rsid w:val="40D573E7"/>
    <w:rsid w:val="4136427F"/>
    <w:rsid w:val="44003D81"/>
    <w:rsid w:val="47837708"/>
    <w:rsid w:val="4A85226D"/>
    <w:rsid w:val="4B1F0EF2"/>
    <w:rsid w:val="4FBC3FB0"/>
    <w:rsid w:val="4FEF7202"/>
    <w:rsid w:val="5087164D"/>
    <w:rsid w:val="50D63AF7"/>
    <w:rsid w:val="5324505D"/>
    <w:rsid w:val="537E38FB"/>
    <w:rsid w:val="54534E5F"/>
    <w:rsid w:val="57B9097D"/>
    <w:rsid w:val="5D347AD0"/>
    <w:rsid w:val="5D7EED5C"/>
    <w:rsid w:val="5F2E11C1"/>
    <w:rsid w:val="5F5FE0AE"/>
    <w:rsid w:val="5FF71D6F"/>
    <w:rsid w:val="5FFDA5FF"/>
    <w:rsid w:val="5FFF38CA"/>
    <w:rsid w:val="601D24C2"/>
    <w:rsid w:val="63B975BD"/>
    <w:rsid w:val="69F60AE9"/>
    <w:rsid w:val="6B77C008"/>
    <w:rsid w:val="6B9F7264"/>
    <w:rsid w:val="6C2B319D"/>
    <w:rsid w:val="6FEA9C4B"/>
    <w:rsid w:val="71FF22F7"/>
    <w:rsid w:val="72BFC6BF"/>
    <w:rsid w:val="730F9DF5"/>
    <w:rsid w:val="73EB867F"/>
    <w:rsid w:val="73EEBDE4"/>
    <w:rsid w:val="751FEDA5"/>
    <w:rsid w:val="757AFDA2"/>
    <w:rsid w:val="767F607C"/>
    <w:rsid w:val="76ADE600"/>
    <w:rsid w:val="77A60D1A"/>
    <w:rsid w:val="7902148D"/>
    <w:rsid w:val="7925600D"/>
    <w:rsid w:val="799E69A2"/>
    <w:rsid w:val="7A3E7DCF"/>
    <w:rsid w:val="7A965476"/>
    <w:rsid w:val="7ADFEE90"/>
    <w:rsid w:val="7AFE6A92"/>
    <w:rsid w:val="7BDBD5E5"/>
    <w:rsid w:val="7BFE6220"/>
    <w:rsid w:val="7CEB0AC5"/>
    <w:rsid w:val="7CEEFE46"/>
    <w:rsid w:val="7D5D0E2B"/>
    <w:rsid w:val="7DBFB8F3"/>
    <w:rsid w:val="7DE3003D"/>
    <w:rsid w:val="7EDB5E87"/>
    <w:rsid w:val="7F764F6E"/>
    <w:rsid w:val="7FB31518"/>
    <w:rsid w:val="7FDDA412"/>
    <w:rsid w:val="7FDDECBD"/>
    <w:rsid w:val="7FE2FF88"/>
    <w:rsid w:val="7FF3C1AA"/>
    <w:rsid w:val="7FF9B036"/>
    <w:rsid w:val="7FFFBCA2"/>
    <w:rsid w:val="9A5FCFF7"/>
    <w:rsid w:val="ADCABF5A"/>
    <w:rsid w:val="AFEEE3F7"/>
    <w:rsid w:val="AFFE3A33"/>
    <w:rsid w:val="AFFFF256"/>
    <w:rsid w:val="B5D78B97"/>
    <w:rsid w:val="B6DFD900"/>
    <w:rsid w:val="BBFF542D"/>
    <w:rsid w:val="BEC3BF2A"/>
    <w:rsid w:val="BFDD2FB3"/>
    <w:rsid w:val="CBFFCF9E"/>
    <w:rsid w:val="CFBA4FA0"/>
    <w:rsid w:val="DFBF55E1"/>
    <w:rsid w:val="DFFE2B34"/>
    <w:rsid w:val="DFFF99AC"/>
    <w:rsid w:val="E2BBB8D5"/>
    <w:rsid w:val="E7F7297E"/>
    <w:rsid w:val="EBB5E694"/>
    <w:rsid w:val="ED4CEE34"/>
    <w:rsid w:val="EF6D899F"/>
    <w:rsid w:val="EFBCD371"/>
    <w:rsid w:val="EFCA3EDC"/>
    <w:rsid w:val="EFEB4E66"/>
    <w:rsid w:val="F4ED102D"/>
    <w:rsid w:val="F564839F"/>
    <w:rsid w:val="F6CFAD7E"/>
    <w:rsid w:val="F7C7FBE8"/>
    <w:rsid w:val="F7CEBDEE"/>
    <w:rsid w:val="F7FF06B3"/>
    <w:rsid w:val="FB6DCD67"/>
    <w:rsid w:val="FBBF5D52"/>
    <w:rsid w:val="FBF66118"/>
    <w:rsid w:val="FBFF8FB6"/>
    <w:rsid w:val="FDB7781B"/>
    <w:rsid w:val="FDBD3DED"/>
    <w:rsid w:val="FDC754E9"/>
    <w:rsid w:val="FDFEE767"/>
    <w:rsid w:val="FE7A7F47"/>
    <w:rsid w:val="FEF9F7EC"/>
    <w:rsid w:val="FF4C69C1"/>
    <w:rsid w:val="FF53EDCC"/>
    <w:rsid w:val="FF5B5D94"/>
    <w:rsid w:val="FF5E2AD2"/>
    <w:rsid w:val="FF7BB977"/>
    <w:rsid w:val="FF7FA84C"/>
    <w:rsid w:val="FFFB5113"/>
    <w:rsid w:val="FFFFF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9">
    <w:name w:val="Char Char Char Char1 Char Char Char"/>
    <w:basedOn w:val="1"/>
    <w:qFormat/>
    <w:uiPriority w:val="0"/>
    <w:rPr>
      <w:rFonts w:ascii="Times New Roman" w:hAnsi="Times New Roman" w:eastAsia="宋体" w:cs="Times New Roman"/>
      <w:szCs w:val="24"/>
    </w:r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178</Words>
  <Characters>1017</Characters>
  <Lines>8</Lines>
  <Paragraphs>2</Paragraphs>
  <TotalTime>0</TotalTime>
  <ScaleCrop>false</ScaleCrop>
  <LinksUpToDate>false</LinksUpToDate>
  <CharactersWithSpaces>1193</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2022-11-20T09:22:00Z</dcterms:created>
  <dc:creator>He Bingjie</dc:creator>
  <cp:lastModifiedBy>陈雪莹</cp:lastModifiedBy>
  <cp:lastPrinted>2024-03-16T18:10:00Z</cp:lastPrinted>
  <dcterms:modified xsi:type="dcterms:W3CDTF">2024-03-19T10:31:46Z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ICV">
    <vt:lpwstr>3C8A4915B7C91DF5204DF2654A5837A4</vt:lpwstr>
  </property>
  <property fmtid="{D5CDD505-2E9C-101B-9397-08002B2CF9AE}" pid="4" name="close">
    <vt:lpwstr>true</vt:lpwstr>
  </property>
  <property fmtid="{D5CDD505-2E9C-101B-9397-08002B2CF9AE}" pid="5" name="userName">
    <vt:lpwstr>黄丽华</vt:lpwstr>
  </property>
  <property fmtid="{D5CDD505-2E9C-101B-9397-08002B2CF9AE}" pid="6" name="ribbonExt">
    <vt:lpwstr>{"WPSExtOfficeTab":{"OnGetEnabled":false,"OnGetVisible":false}}</vt:lpwstr>
  </property>
  <property fmtid="{D5CDD505-2E9C-101B-9397-08002B2CF9AE}" pid="7" name="showFlag">
    <vt:bool>true</vt:bool>
  </property>
</Properties>
</file>