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00" w:lineRule="exact"/>
        <w:ind w:firstLine="0" w:firstLineChars="0"/>
        <w:jc w:val="center"/>
        <w:rPr>
          <w:rFonts w:hint="eastAsia" w:ascii="Times New Roman" w:hAnsi="Times New Roman" w:eastAsia="方正小标宋简体" w:cs="Times New Roman"/>
          <w:color w:val="000000"/>
          <w:spacing w:val="-6"/>
          <w:kern w:val="0"/>
          <w:sz w:val="40"/>
          <w:szCs w:val="40"/>
          <w:highlight w:val="none"/>
          <w:lang w:val="en-US" w:eastAsia="zh-CN"/>
        </w:rPr>
      </w:pPr>
      <w:r>
        <w:rPr>
          <w:rFonts w:hint="default" w:ascii="Times New Roman" w:hAnsi="Times New Roman" w:eastAsia="方正小标宋简体" w:cs="Times New Roman"/>
          <w:color w:val="000000"/>
          <w:spacing w:val="-6"/>
          <w:kern w:val="0"/>
          <w:sz w:val="40"/>
          <w:szCs w:val="40"/>
          <w:highlight w:val="none"/>
          <w:lang w:val="en-US" w:eastAsia="zh-CN"/>
        </w:rPr>
        <w:t>广东省医疗保障局关于</w:t>
      </w:r>
      <w:r>
        <w:rPr>
          <w:rFonts w:hint="eastAsia" w:eastAsia="方正小标宋简体" w:cs="Times New Roman"/>
          <w:color w:val="000000"/>
          <w:spacing w:val="-6"/>
          <w:kern w:val="0"/>
          <w:sz w:val="40"/>
          <w:szCs w:val="40"/>
          <w:highlight w:val="none"/>
          <w:lang w:val="en-US" w:eastAsia="zh-CN"/>
        </w:rPr>
        <w:t>做好“肠</w:t>
      </w:r>
      <w:r>
        <w:rPr>
          <w:rFonts w:hint="eastAsia" w:ascii="Times New Roman" w:hAnsi="Times New Roman" w:eastAsia="方正小标宋简体" w:cs="Times New Roman"/>
          <w:color w:val="000000"/>
          <w:spacing w:val="-6"/>
          <w:kern w:val="0"/>
          <w:sz w:val="40"/>
          <w:szCs w:val="40"/>
          <w:highlight w:val="none"/>
          <w:lang w:val="en-US" w:eastAsia="zh-CN"/>
        </w:rPr>
        <w:t>内营养液配置”等27个医疗服务价格项目定价工作</w:t>
      </w:r>
      <w:r>
        <w:rPr>
          <w:rFonts w:hint="default" w:ascii="Times New Roman" w:hAnsi="Times New Roman" w:eastAsia="方正小标宋简体" w:cs="Times New Roman"/>
          <w:color w:val="000000"/>
          <w:spacing w:val="-6"/>
          <w:kern w:val="0"/>
          <w:sz w:val="40"/>
          <w:szCs w:val="40"/>
          <w:highlight w:val="none"/>
          <w:lang w:val="en-US" w:eastAsia="zh-CN"/>
        </w:rPr>
        <w:t>的</w:t>
      </w:r>
      <w:r>
        <w:rPr>
          <w:rFonts w:hint="eastAsia" w:ascii="Times New Roman" w:hAnsi="Times New Roman" w:eastAsia="方正小标宋简体" w:cs="Times New Roman"/>
          <w:color w:val="000000"/>
          <w:spacing w:val="-6"/>
          <w:kern w:val="0"/>
          <w:sz w:val="40"/>
          <w:szCs w:val="40"/>
          <w:highlight w:val="none"/>
          <w:lang w:val="en-US" w:eastAsia="zh-CN"/>
        </w:rPr>
        <w:t>通知</w:t>
      </w:r>
    </w:p>
    <w:p>
      <w:pPr>
        <w:spacing w:beforeLines="0" w:afterLines="0" w:line="600" w:lineRule="exact"/>
        <w:ind w:firstLine="0" w:firstLineChars="0"/>
        <w:jc w:val="center"/>
        <w:rPr>
          <w:rFonts w:hint="default" w:ascii="Times New Roman" w:hAnsi="Times New Roman" w:eastAsia="方正小标宋简体" w:cs="Times New Roman"/>
          <w:color w:val="000000"/>
          <w:spacing w:val="-6"/>
          <w:kern w:val="0"/>
          <w:sz w:val="40"/>
          <w:szCs w:val="40"/>
          <w:highlight w:val="none"/>
          <w:lang w:val="en-US" w:eastAsia="zh-CN"/>
        </w:rPr>
      </w:pPr>
      <w:r>
        <w:rPr>
          <w:rFonts w:hint="eastAsia" w:ascii="Times New Roman" w:hAnsi="Times New Roman" w:eastAsia="方正小标宋简体" w:cs="Times New Roman"/>
          <w:color w:val="000000"/>
          <w:spacing w:val="-6"/>
          <w:kern w:val="0"/>
          <w:sz w:val="40"/>
          <w:szCs w:val="40"/>
          <w:highlight w:val="none"/>
          <w:lang w:val="en-US" w:eastAsia="zh-CN"/>
        </w:rPr>
        <w:t>（征求意见稿）</w:t>
      </w:r>
    </w:p>
    <w:p>
      <w:pPr>
        <w:spacing w:beforeLines="0" w:afterLines="0" w:line="600" w:lineRule="exact"/>
        <w:ind w:left="0" w:leftChars="0" w:firstLine="0" w:firstLineChars="0"/>
        <w:jc w:val="center"/>
        <w:rPr>
          <w:rFonts w:hint="default" w:ascii="Nimbus Roman" w:hAnsi="Nimbus Roman" w:eastAsia="仿宋_GB2312" w:cs="Nimbus Roman"/>
          <w:color w:val="auto"/>
          <w:sz w:val="32"/>
          <w:szCs w:val="32"/>
          <w:lang w:val="en-US" w:eastAsia="zh-CN"/>
        </w:rPr>
      </w:pPr>
    </w:p>
    <w:p>
      <w:pPr>
        <w:spacing w:line="600" w:lineRule="exact"/>
        <w:ind w:left="0" w:leftChars="0" w:firstLine="0" w:firstLineChars="0"/>
        <w:rPr>
          <w:rFonts w:hint="default" w:ascii="Times New Roman" w:hAnsi="Times New Roman" w:eastAsia="仿宋_GB2312" w:cs="Nimbus Roman"/>
          <w:color w:val="auto"/>
          <w:spacing w:val="-6"/>
          <w:sz w:val="32"/>
          <w:szCs w:val="32"/>
          <w:lang w:val="en-US" w:eastAsia="zh-CN"/>
        </w:rPr>
      </w:pPr>
      <w:r>
        <w:rPr>
          <w:rFonts w:hint="default" w:ascii="Times New Roman" w:hAnsi="Times New Roman" w:eastAsia="仿宋_GB2312" w:cs="Nimbus Roman"/>
          <w:color w:val="auto"/>
          <w:spacing w:val="-6"/>
          <w:sz w:val="32"/>
          <w:szCs w:val="32"/>
          <w:lang w:val="en-US" w:eastAsia="zh-CN"/>
        </w:rPr>
        <w:t>各地级以上市医疗保障局</w:t>
      </w:r>
      <w:r>
        <w:rPr>
          <w:rFonts w:hint="eastAsia" w:eastAsia="仿宋_GB2312" w:cs="Nimbus Roman"/>
          <w:color w:val="auto"/>
          <w:spacing w:val="-6"/>
          <w:sz w:val="32"/>
          <w:szCs w:val="32"/>
          <w:lang w:val="en-US" w:eastAsia="zh-CN"/>
        </w:rPr>
        <w:t>、省医保中心</w:t>
      </w:r>
      <w:r>
        <w:rPr>
          <w:rFonts w:hint="default" w:ascii="Times New Roman" w:hAnsi="Times New Roman" w:eastAsia="仿宋_GB2312" w:cs="Nimbus Roman"/>
          <w:color w:val="auto"/>
          <w:spacing w:val="-6"/>
          <w:sz w:val="32"/>
          <w:szCs w:val="32"/>
          <w:lang w:val="en-US" w:eastAsia="zh-CN"/>
        </w:rPr>
        <w:t>：</w:t>
      </w:r>
    </w:p>
    <w:p>
      <w:pPr>
        <w:spacing w:line="600" w:lineRule="exact"/>
        <w:ind w:left="0" w:leftChars="0" w:firstLine="640" w:firstLineChars="200"/>
        <w:rPr>
          <w:rFonts w:hint="default" w:ascii="Times New Roman" w:hAnsi="Times New Roman" w:eastAsia="仿宋_GB2312" w:cs="Nimbus Roman"/>
          <w:color w:val="auto"/>
          <w:sz w:val="32"/>
          <w:szCs w:val="32"/>
          <w:lang w:val="en-US" w:eastAsia="zh-CN"/>
        </w:rPr>
      </w:pPr>
      <w:r>
        <w:rPr>
          <w:rFonts w:hint="default" w:ascii="Times New Roman" w:hAnsi="Times New Roman" w:eastAsia="仿宋_GB2312" w:cs="Nimbus Roman"/>
          <w:b w:val="0"/>
          <w:i w:val="0"/>
          <w:snapToGrid/>
          <w:color w:val="000000"/>
          <w:sz w:val="32"/>
          <w:szCs w:val="32"/>
          <w:lang w:val="en-US" w:eastAsia="zh-CN"/>
        </w:rPr>
        <w:t>为贯彻落实</w:t>
      </w:r>
      <w:r>
        <w:rPr>
          <w:rFonts w:hint="eastAsia" w:ascii="Nimbus Roman" w:hAnsi="Nimbus Roman" w:eastAsia="仿宋" w:cs="Nimbus Roman"/>
          <w:sz w:val="32"/>
          <w:szCs w:val="32"/>
          <w:lang w:val="en-US" w:eastAsia="zh-CN"/>
        </w:rPr>
        <w:t>《中共中央国务院关于深化医疗保障制度改革的意见》（中发〔2020〕5号）、《广东省定价目录（2022年版）》（粤府办〔2022〕5号）和《政府制定价格行为规则》等</w:t>
      </w:r>
      <w:r>
        <w:rPr>
          <w:rFonts w:hint="default" w:ascii="Times New Roman" w:hAnsi="Times New Roman" w:eastAsia="仿宋_GB2312" w:cs="Nimbus Roman"/>
          <w:color w:val="000000"/>
          <w:sz w:val="32"/>
          <w:szCs w:val="32"/>
        </w:rPr>
        <w:t>要求，</w:t>
      </w:r>
      <w:r>
        <w:rPr>
          <w:rFonts w:hint="eastAsia" w:ascii="Times New Roman" w:hAnsi="Times New Roman" w:eastAsia="仿宋_GB2312" w:cs="Nimbus Roman"/>
          <w:color w:val="auto"/>
          <w:sz w:val="32"/>
          <w:szCs w:val="32"/>
          <w:lang w:val="en-US" w:eastAsia="zh-CN"/>
        </w:rPr>
        <w:t>我局根据医疗服务价格项目临床开展例数、现行价格和成本调查结果，</w:t>
      </w:r>
      <w:r>
        <w:rPr>
          <w:rFonts w:hint="eastAsia" w:eastAsia="仿宋_GB2312" w:cs="Nimbus Roman"/>
          <w:color w:val="auto"/>
          <w:sz w:val="32"/>
          <w:szCs w:val="32"/>
          <w:lang w:val="en-US" w:eastAsia="zh-CN"/>
        </w:rPr>
        <w:t>确定</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广东省医疗保障局关于公布腔内动态三维子宫输卵管超声造影等新增和修订医疗服务价格项目的通知</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粤医保发〔2023〕21号</w:t>
      </w:r>
      <w:r>
        <w:rPr>
          <w:rFonts w:hint="eastAsia" w:ascii="Times New Roman" w:hAnsi="Times New Roman" w:eastAsia="仿宋_GB2312"/>
          <w:sz w:val="32"/>
          <w:szCs w:val="32"/>
          <w:lang w:eastAsia="zh-CN"/>
        </w:rPr>
        <w:t>）中</w:t>
      </w:r>
      <w:r>
        <w:rPr>
          <w:rFonts w:hint="eastAsia" w:ascii="Times New Roman" w:hAnsi="Times New Roman" w:eastAsia="仿宋_GB2312" w:cs="Nimbus Roman"/>
          <w:color w:val="auto"/>
          <w:sz w:val="32"/>
          <w:szCs w:val="32"/>
          <w:lang w:val="en-US" w:eastAsia="zh-CN"/>
        </w:rPr>
        <w:t>“肠内营养液配置”等27项医疗服务价格项目的全省基准价（详见附件）</w:t>
      </w:r>
      <w:r>
        <w:rPr>
          <w:rFonts w:hint="default" w:ascii="Times New Roman" w:hAnsi="Times New Roman" w:eastAsia="仿宋_GB2312" w:cs="Nimbus Roman"/>
          <w:color w:val="auto"/>
          <w:sz w:val="32"/>
          <w:szCs w:val="32"/>
          <w:lang w:val="en-US" w:eastAsia="zh-CN"/>
        </w:rPr>
        <w:t>。</w:t>
      </w:r>
      <w:r>
        <w:rPr>
          <w:rFonts w:hint="eastAsia" w:eastAsia="仿宋_GB2312" w:cs="Nimbus Roman"/>
          <w:color w:val="auto"/>
          <w:sz w:val="32"/>
          <w:szCs w:val="32"/>
          <w:lang w:val="en-US" w:eastAsia="zh-CN"/>
        </w:rPr>
        <w:t>请各地市按规定程序</w:t>
      </w:r>
      <w:del w:id="0" w:author="谭侃侃" w:date="2024-03-04T14:31:55Z">
        <w:r>
          <w:rPr>
            <w:rFonts w:hint="default" w:eastAsia="仿宋_GB2312" w:cs="Nimbus Roman"/>
            <w:color w:val="auto"/>
            <w:sz w:val="32"/>
            <w:szCs w:val="32"/>
            <w:lang w:val="en-US" w:eastAsia="zh-CN"/>
          </w:rPr>
          <w:delText>定价</w:delText>
        </w:r>
      </w:del>
      <w:ins w:id="1" w:author="谭侃侃" w:date="2024-03-04T14:32:00Z">
        <w:r>
          <w:rPr>
            <w:rFonts w:hint="eastAsia" w:eastAsia="仿宋_GB2312" w:cs="Nimbus Roman"/>
            <w:color w:val="auto"/>
            <w:sz w:val="32"/>
            <w:szCs w:val="32"/>
            <w:lang w:val="en-US" w:eastAsia="zh-CN"/>
          </w:rPr>
          <w:t>确定</w:t>
        </w:r>
      </w:ins>
      <w:ins w:id="2" w:author="谭侃侃" w:date="2024-03-04T14:32:02Z">
        <w:r>
          <w:rPr>
            <w:rFonts w:hint="eastAsia" w:eastAsia="仿宋_GB2312" w:cs="Nimbus Roman"/>
            <w:color w:val="auto"/>
            <w:sz w:val="32"/>
            <w:szCs w:val="32"/>
            <w:lang w:val="en-US" w:eastAsia="zh-CN"/>
          </w:rPr>
          <w:t>政府指导价</w:t>
        </w:r>
      </w:ins>
      <w:r>
        <w:rPr>
          <w:rFonts w:hint="eastAsia" w:eastAsia="仿宋_GB2312" w:cs="Nimbus Roman"/>
          <w:color w:val="auto"/>
          <w:sz w:val="32"/>
          <w:szCs w:val="32"/>
          <w:lang w:val="en-US" w:eastAsia="zh-CN"/>
        </w:rPr>
        <w:t>，并做好价格信息公开。</w:t>
      </w:r>
    </w:p>
    <w:p>
      <w:pPr>
        <w:spacing w:line="600" w:lineRule="exact"/>
        <w:ind w:left="0" w:leftChars="0" w:firstLine="640" w:firstLineChars="200"/>
        <w:rPr>
          <w:rFonts w:hint="default" w:ascii="Times New Roman" w:hAnsi="Times New Roman" w:eastAsia="仿宋_GB2312" w:cs="Nimbus Roman"/>
          <w:color w:val="auto"/>
          <w:sz w:val="32"/>
          <w:szCs w:val="32"/>
          <w:lang w:val="en-US" w:eastAsia="zh-CN"/>
        </w:rPr>
      </w:pPr>
      <w:r>
        <w:rPr>
          <w:rFonts w:hint="eastAsia" w:ascii="Times New Roman" w:hAnsi="Times New Roman" w:eastAsia="仿宋_GB2312" w:cs="Nimbus Roman"/>
          <w:color w:val="auto"/>
          <w:sz w:val="32"/>
          <w:szCs w:val="32"/>
          <w:lang w:val="en-US" w:eastAsia="zh-CN"/>
        </w:rPr>
        <w:t>项目具体价格公布后，各地市</w:t>
      </w:r>
      <w:r>
        <w:rPr>
          <w:rFonts w:hint="default" w:ascii="Times New Roman" w:hAnsi="Times New Roman" w:eastAsia="仿宋_GB2312" w:cs="Nimbus Roman"/>
          <w:color w:val="auto"/>
          <w:sz w:val="32"/>
          <w:szCs w:val="32"/>
          <w:lang w:val="en-US" w:eastAsia="zh-CN"/>
        </w:rPr>
        <w:t>要加强部门沟通，及时细化落实措施，做好跟踪监测工作，</w:t>
      </w:r>
      <w:del w:id="3" w:author="谭侃侃" w:date="2024-03-04T14:32:18Z">
        <w:r>
          <w:rPr>
            <w:rFonts w:hint="default" w:ascii="Times New Roman" w:hAnsi="Times New Roman" w:eastAsia="仿宋_GB2312" w:cs="Nimbus Roman"/>
            <w:color w:val="auto"/>
            <w:sz w:val="32"/>
            <w:szCs w:val="32"/>
            <w:lang w:val="en-US" w:eastAsia="zh-CN"/>
          </w:rPr>
          <w:delText>如</w:delText>
        </w:r>
      </w:del>
      <w:r>
        <w:rPr>
          <w:rFonts w:hint="default" w:ascii="Times New Roman" w:hAnsi="Times New Roman" w:eastAsia="仿宋_GB2312" w:cs="Nimbus Roman"/>
          <w:color w:val="auto"/>
          <w:sz w:val="32"/>
          <w:szCs w:val="32"/>
          <w:lang w:val="en-US" w:eastAsia="zh-CN"/>
        </w:rPr>
        <w:t>实施过程遇到</w:t>
      </w:r>
      <w:ins w:id="4" w:author="谭侃侃" w:date="2024-03-04T14:32:27Z">
        <w:r>
          <w:rPr>
            <w:rFonts w:hint="eastAsia" w:eastAsia="仿宋_GB2312" w:cs="Nimbus Roman"/>
            <w:color w:val="auto"/>
            <w:sz w:val="32"/>
            <w:szCs w:val="32"/>
            <w:lang w:val="en-US" w:eastAsia="zh-CN"/>
          </w:rPr>
          <w:t>的</w:t>
        </w:r>
      </w:ins>
      <w:r>
        <w:rPr>
          <w:rFonts w:hint="default" w:ascii="Times New Roman" w:hAnsi="Times New Roman" w:eastAsia="仿宋_GB2312" w:cs="Nimbus Roman"/>
          <w:color w:val="auto"/>
          <w:sz w:val="32"/>
          <w:szCs w:val="32"/>
          <w:lang w:val="en-US" w:eastAsia="zh-CN"/>
        </w:rPr>
        <w:t>新情况</w:t>
      </w:r>
      <w:ins w:id="5" w:author="谭侃侃" w:date="2024-03-04T14:32:29Z">
        <w:r>
          <w:rPr>
            <w:rFonts w:hint="eastAsia" w:eastAsia="仿宋_GB2312" w:cs="Nimbus Roman"/>
            <w:color w:val="auto"/>
            <w:sz w:val="32"/>
            <w:szCs w:val="32"/>
            <w:lang w:val="en-US" w:eastAsia="zh-CN"/>
          </w:rPr>
          <w:t>、</w:t>
        </w:r>
      </w:ins>
      <w:r>
        <w:rPr>
          <w:rFonts w:hint="default" w:ascii="Times New Roman" w:hAnsi="Times New Roman" w:eastAsia="仿宋_GB2312" w:cs="Nimbus Roman"/>
          <w:color w:val="auto"/>
          <w:sz w:val="32"/>
          <w:szCs w:val="32"/>
          <w:lang w:val="en-US" w:eastAsia="zh-CN"/>
        </w:rPr>
        <w:t>新问题，请妥善应对并及时报告。</w:t>
      </w:r>
    </w:p>
    <w:p>
      <w:pPr>
        <w:spacing w:line="600" w:lineRule="exact"/>
        <w:ind w:left="0" w:leftChars="0" w:firstLine="640" w:firstLineChars="200"/>
        <w:rPr>
          <w:rFonts w:hint="default" w:ascii="Times New Roman" w:hAnsi="Times New Roman" w:eastAsia="仿宋_GB2312" w:cs="Nimbus Roman"/>
          <w:color w:val="auto"/>
          <w:sz w:val="32"/>
          <w:szCs w:val="32"/>
          <w:lang w:val="en-US" w:eastAsia="zh-CN"/>
        </w:rPr>
      </w:pPr>
    </w:p>
    <w:p>
      <w:pPr>
        <w:spacing w:line="600" w:lineRule="exact"/>
        <w:ind w:left="0" w:leftChars="0" w:firstLine="640" w:firstLineChars="200"/>
        <w:rPr>
          <w:rFonts w:hint="default" w:ascii="Times New Roman" w:hAnsi="Times New Roman" w:eastAsia="仿宋_GB2312" w:cs="Nimbus Roman"/>
          <w:color w:val="auto"/>
          <w:sz w:val="32"/>
          <w:szCs w:val="32"/>
          <w:lang w:val="en-US" w:eastAsia="zh-CN"/>
        </w:rPr>
        <w:sectPr>
          <w:footerReference r:id="rId3" w:type="default"/>
          <w:pgSz w:w="11906" w:h="16838"/>
          <w:pgMar w:top="2098" w:right="1587" w:bottom="2098" w:left="1587" w:header="851" w:footer="992" w:gutter="0"/>
          <w:cols w:space="425" w:num="1"/>
          <w:docGrid w:type="lines" w:linePitch="312" w:charSpace="0"/>
        </w:sectPr>
      </w:pPr>
    </w:p>
    <w:p>
      <w:pPr>
        <w:spacing w:line="600" w:lineRule="exact"/>
        <w:ind w:left="1671" w:leftChars="304" w:hanging="1033" w:hangingChars="323"/>
        <w:rPr>
          <w:rFonts w:hint="default" w:ascii="Times New Roman" w:hAnsi="Times New Roman" w:eastAsia="仿宋_GB2312" w:cs="Nimbus Roman"/>
          <w:color w:val="auto"/>
          <w:sz w:val="32"/>
          <w:szCs w:val="32"/>
          <w:lang w:val="en-US" w:eastAsia="zh-CN"/>
        </w:rPr>
      </w:pPr>
      <w:r>
        <w:rPr>
          <w:rFonts w:hint="default" w:ascii="Times New Roman" w:hAnsi="Times New Roman" w:eastAsia="仿宋_GB2312" w:cs="Nimbus Roman"/>
          <w:color w:val="auto"/>
          <w:sz w:val="32"/>
          <w:szCs w:val="32"/>
          <w:lang w:val="en-US" w:eastAsia="zh-CN"/>
        </w:rPr>
        <w:t>附件：</w:t>
      </w:r>
      <w:r>
        <w:rPr>
          <w:rFonts w:hint="eastAsia" w:ascii="Times New Roman" w:hAnsi="Times New Roman" w:eastAsia="仿宋_GB2312" w:cs="Nimbus Roman"/>
          <w:sz w:val="32"/>
          <w:szCs w:val="32"/>
          <w:lang w:val="en-US" w:eastAsia="zh-CN"/>
        </w:rPr>
        <w:t>“肠内营养液配置”等27个修订医疗服务价格项目表</w:t>
      </w:r>
    </w:p>
    <w:p>
      <w:pPr>
        <w:spacing w:line="600" w:lineRule="exact"/>
        <w:ind w:left="1750" w:leftChars="250" w:hanging="1225" w:hangingChars="383"/>
        <w:rPr>
          <w:rFonts w:hint="default" w:ascii="Times New Roman" w:hAnsi="Times New Roman" w:eastAsia="仿宋_GB2312" w:cs="Nimbus Roman"/>
          <w:color w:val="auto"/>
          <w:sz w:val="32"/>
          <w:szCs w:val="32"/>
          <w:lang w:val="en-US" w:eastAsia="zh-CN"/>
        </w:rPr>
      </w:pPr>
      <w:r>
        <w:rPr>
          <w:rFonts w:hint="default" w:ascii="Times New Roman" w:hAnsi="Times New Roman" w:eastAsia="仿宋_GB2312" w:cs="Nimbus Roman"/>
          <w:color w:val="auto"/>
          <w:sz w:val="32"/>
          <w:szCs w:val="32"/>
          <w:lang w:val="en-US" w:eastAsia="zh-CN"/>
        </w:rPr>
        <w:t xml:space="preserve">                       </w:t>
      </w:r>
    </w:p>
    <w:p>
      <w:pPr>
        <w:spacing w:line="600" w:lineRule="exact"/>
        <w:rPr>
          <w:rFonts w:hint="default" w:ascii="Times New Roman" w:hAnsi="Times New Roman" w:eastAsia="仿宋_GB2312" w:cs="Nimbus Roman"/>
          <w:color w:val="auto"/>
          <w:sz w:val="32"/>
          <w:szCs w:val="32"/>
          <w:lang w:val="en-US" w:eastAsia="zh-CN"/>
        </w:rPr>
      </w:pPr>
    </w:p>
    <w:p>
      <w:pPr>
        <w:spacing w:line="600" w:lineRule="exact"/>
        <w:rPr>
          <w:rFonts w:hint="default" w:ascii="Times New Roman" w:hAnsi="Times New Roman" w:eastAsia="仿宋_GB2312" w:cs="Nimbus Roman"/>
          <w:color w:val="auto"/>
          <w:sz w:val="32"/>
          <w:szCs w:val="32"/>
          <w:lang w:val="en-US" w:eastAsia="zh-CN"/>
        </w:rPr>
      </w:pPr>
    </w:p>
    <w:p>
      <w:pPr>
        <w:spacing w:line="600" w:lineRule="exact"/>
        <w:rPr>
          <w:rFonts w:hint="default" w:ascii="Times New Roman" w:hAnsi="Times New Roman" w:eastAsia="仿宋_GB2312" w:cs="Nimbus Roman"/>
          <w:color w:val="auto"/>
          <w:sz w:val="32"/>
          <w:szCs w:val="32"/>
          <w:lang w:val="en-US" w:eastAsia="zh-CN"/>
        </w:rPr>
      </w:pPr>
    </w:p>
    <w:p>
      <w:pPr>
        <w:spacing w:line="600" w:lineRule="exact"/>
        <w:ind w:firstLine="4160" w:firstLineChars="1300"/>
        <w:rPr>
          <w:rFonts w:hint="default" w:ascii="Times New Roman" w:hAnsi="Times New Roman" w:eastAsia="仿宋_GB2312" w:cs="Nimbus Roman"/>
          <w:b w:val="0"/>
          <w:bCs/>
          <w:color w:val="auto"/>
          <w:sz w:val="32"/>
          <w:szCs w:val="32"/>
          <w:shd w:val="clear" w:color="auto" w:fill="FFFFFF"/>
          <w:lang w:val="en-US" w:eastAsia="zh-CN"/>
        </w:rPr>
      </w:pPr>
      <w:r>
        <w:rPr>
          <w:rFonts w:hint="default" w:ascii="Times New Roman" w:hAnsi="Times New Roman" w:eastAsia="仿宋_GB2312" w:cs="Nimbus Roman"/>
          <w:color w:val="auto"/>
          <w:sz w:val="32"/>
          <w:szCs w:val="32"/>
          <w:lang w:val="en-US" w:eastAsia="zh-CN"/>
        </w:rPr>
        <w:t xml:space="preserve">    广东省医疗保障局</w:t>
      </w:r>
    </w:p>
    <w:p>
      <w:pPr>
        <w:spacing w:line="600" w:lineRule="exact"/>
        <w:rPr>
          <w:rFonts w:hint="default" w:ascii="Times New Roman" w:hAnsi="Times New Roman" w:eastAsia="仿宋_GB2312" w:cs="Nimbus Roman"/>
          <w:b w:val="0"/>
          <w:bCs/>
          <w:color w:val="auto"/>
          <w:sz w:val="32"/>
          <w:szCs w:val="32"/>
          <w:shd w:val="clear" w:color="auto" w:fill="FFFFFF"/>
          <w:lang w:val="en-US" w:eastAsia="zh-CN"/>
        </w:rPr>
      </w:pPr>
      <w:r>
        <w:rPr>
          <w:rFonts w:hint="default" w:ascii="Times New Roman" w:hAnsi="Times New Roman" w:eastAsia="仿宋_GB2312" w:cs="Nimbus Roman"/>
          <w:b w:val="0"/>
          <w:bCs/>
          <w:color w:val="auto"/>
          <w:sz w:val="32"/>
          <w:szCs w:val="32"/>
          <w:shd w:val="clear" w:color="auto" w:fill="FFFFFF"/>
          <w:lang w:val="en-US" w:eastAsia="zh-CN"/>
        </w:rPr>
        <w:t xml:space="preserve">                             </w:t>
      </w:r>
      <w:r>
        <w:rPr>
          <w:rFonts w:hint="eastAsia" w:ascii="Times New Roman" w:hAnsi="Times New Roman" w:eastAsia="仿宋_GB2312" w:cs="Nimbus Roman"/>
          <w:b w:val="0"/>
          <w:bCs/>
          <w:color w:val="auto"/>
          <w:sz w:val="32"/>
          <w:szCs w:val="32"/>
          <w:shd w:val="clear" w:color="auto" w:fill="FFFFFF"/>
          <w:lang w:val="en-US" w:eastAsia="zh-CN"/>
        </w:rPr>
        <w:t xml:space="preserve"> </w:t>
      </w:r>
      <w:r>
        <w:rPr>
          <w:rFonts w:hint="default" w:ascii="Times New Roman" w:hAnsi="Times New Roman" w:eastAsia="仿宋_GB2312" w:cs="Nimbus Roman"/>
          <w:b w:val="0"/>
          <w:bCs/>
          <w:color w:val="auto"/>
          <w:sz w:val="32"/>
          <w:szCs w:val="32"/>
          <w:shd w:val="clear" w:color="auto" w:fill="FFFFFF"/>
          <w:lang w:val="en-US" w:eastAsia="zh-CN"/>
        </w:rPr>
        <w:t>202</w:t>
      </w:r>
      <w:r>
        <w:rPr>
          <w:rFonts w:hint="eastAsia" w:eastAsia="仿宋_GB2312" w:cs="Nimbus Roman"/>
          <w:b w:val="0"/>
          <w:bCs/>
          <w:color w:val="auto"/>
          <w:sz w:val="32"/>
          <w:szCs w:val="32"/>
          <w:shd w:val="clear" w:color="auto" w:fill="FFFFFF"/>
          <w:lang w:val="en-US" w:eastAsia="zh-CN"/>
        </w:rPr>
        <w:t>4</w:t>
      </w:r>
      <w:r>
        <w:rPr>
          <w:rFonts w:hint="default" w:ascii="Times New Roman" w:hAnsi="Times New Roman" w:eastAsia="仿宋_GB2312" w:cs="Nimbus Roman"/>
          <w:b w:val="0"/>
          <w:bCs/>
          <w:color w:val="auto"/>
          <w:sz w:val="32"/>
          <w:szCs w:val="32"/>
          <w:shd w:val="clear" w:color="auto" w:fill="FFFFFF"/>
          <w:lang w:val="en-US" w:eastAsia="zh-CN"/>
        </w:rPr>
        <w:t>年</w:t>
      </w:r>
      <w:del w:id="6" w:author="谭侃侃" w:date="2024-03-04T14:33:30Z">
        <w:r>
          <w:rPr>
            <w:rFonts w:hint="default" w:eastAsia="仿宋_GB2312" w:cs="Nimbus Roman"/>
            <w:b w:val="0"/>
            <w:bCs/>
            <w:color w:val="auto"/>
            <w:sz w:val="32"/>
            <w:szCs w:val="32"/>
            <w:shd w:val="clear" w:color="auto" w:fill="FFFFFF"/>
            <w:lang w:val="en-US" w:eastAsia="zh-CN"/>
          </w:rPr>
          <w:delText>2</w:delText>
        </w:r>
      </w:del>
      <w:ins w:id="7" w:author="谭侃侃" w:date="2024-03-04T14:33:30Z">
        <w:r>
          <w:rPr>
            <w:rFonts w:hint="eastAsia" w:eastAsia="仿宋_GB2312" w:cs="Nimbus Roman"/>
            <w:b w:val="0"/>
            <w:bCs/>
            <w:color w:val="auto"/>
            <w:sz w:val="32"/>
            <w:szCs w:val="32"/>
            <w:shd w:val="clear" w:color="auto" w:fill="FFFFFF"/>
            <w:lang w:val="en-US" w:eastAsia="zh-CN"/>
          </w:rPr>
          <w:t xml:space="preserve"> </w:t>
        </w:r>
      </w:ins>
      <w:ins w:id="8" w:author="谭侃侃" w:date="2024-03-04T14:33:33Z">
        <w:r>
          <w:rPr>
            <w:rFonts w:hint="eastAsia" w:eastAsia="仿宋_GB2312" w:cs="Nimbus Roman"/>
            <w:b w:val="0"/>
            <w:bCs/>
            <w:color w:val="auto"/>
            <w:sz w:val="32"/>
            <w:szCs w:val="32"/>
            <w:shd w:val="clear" w:color="auto" w:fill="FFFFFF"/>
            <w:lang w:val="en-US" w:eastAsia="zh-CN"/>
          </w:rPr>
          <w:t xml:space="preserve"> </w:t>
        </w:r>
      </w:ins>
      <w:bookmarkStart w:id="0" w:name="_GoBack"/>
      <w:bookmarkEnd w:id="0"/>
      <w:r>
        <w:rPr>
          <w:rFonts w:hint="default" w:ascii="Times New Roman" w:hAnsi="Times New Roman" w:eastAsia="仿宋_GB2312" w:cs="Nimbus Roman"/>
          <w:b w:val="0"/>
          <w:bCs/>
          <w:color w:val="auto"/>
          <w:sz w:val="32"/>
          <w:szCs w:val="32"/>
          <w:shd w:val="clear" w:color="auto" w:fill="FFFFFF"/>
          <w:lang w:val="en-US" w:eastAsia="zh-CN"/>
        </w:rPr>
        <w:t>月</w:t>
      </w:r>
      <w:r>
        <w:rPr>
          <w:rFonts w:hint="eastAsia" w:eastAsia="仿宋_GB2312" w:cs="Nimbus Roman"/>
          <w:b w:val="0"/>
          <w:bCs/>
          <w:color w:val="auto"/>
          <w:sz w:val="32"/>
          <w:szCs w:val="32"/>
          <w:shd w:val="clear" w:color="auto" w:fill="FFFFFF"/>
          <w:lang w:val="en-US" w:eastAsia="zh-CN"/>
        </w:rPr>
        <w:t xml:space="preserve"> </w:t>
      </w:r>
      <w:r>
        <w:rPr>
          <w:rFonts w:hint="default" w:ascii="Times New Roman" w:hAnsi="Times New Roman" w:eastAsia="仿宋_GB2312" w:cs="Nimbus Roman"/>
          <w:b w:val="0"/>
          <w:bCs/>
          <w:color w:val="auto"/>
          <w:sz w:val="32"/>
          <w:szCs w:val="32"/>
          <w:shd w:val="clear" w:color="auto" w:fill="FFFFFF"/>
          <w:lang w:val="en-US" w:eastAsia="zh-CN"/>
        </w:rPr>
        <w:t>日</w:t>
      </w:r>
    </w:p>
    <w:p>
      <w:pPr>
        <w:pStyle w:val="2"/>
        <w:spacing w:line="600" w:lineRule="exact"/>
        <w:rPr>
          <w:rFonts w:hint="default" w:ascii="Times New Roman" w:hAnsi="Times New Roman" w:eastAsia="仿宋_GB2312" w:cs="Nimbus Roman"/>
          <w:b w:val="0"/>
          <w:bCs/>
          <w:color w:val="auto"/>
          <w:sz w:val="32"/>
          <w:szCs w:val="32"/>
          <w:shd w:val="clear" w:color="auto" w:fill="FFFFFF"/>
          <w:lang w:val="en-US" w:eastAsia="zh-CN"/>
        </w:rPr>
      </w:pPr>
    </w:p>
    <w:p>
      <w:pPr>
        <w:spacing w:line="600" w:lineRule="exact"/>
        <w:rPr>
          <w:rFonts w:hint="default" w:ascii="Nimbus Roman" w:hAnsi="Nimbus Roman" w:eastAsia="仿宋_GB2312" w:cs="Nimbus Roman"/>
          <w:b w:val="0"/>
          <w:bCs/>
          <w:color w:val="auto"/>
          <w:sz w:val="32"/>
          <w:szCs w:val="32"/>
          <w:shd w:val="clear" w:color="auto" w:fill="FFFFFF"/>
          <w:lang w:val="en-US" w:eastAsia="zh-CN"/>
        </w:rPr>
      </w:pPr>
    </w:p>
    <w:sectPr>
      <w:footerReference r:id="rId4" w:type="default"/>
      <w:pgSz w:w="11906" w:h="16838"/>
      <w:pgMar w:top="2098" w:right="1587" w:bottom="2098"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altName w:val="方正仿宋_GBK"/>
    <w:panose1 w:val="02000000000000000000"/>
    <w:charset w:val="86"/>
    <w:family w:val="auto"/>
    <w:pitch w:val="default"/>
    <w:sig w:usb0="00000000" w:usb1="00000000" w:usb2="00000012" w:usb3="00000000" w:csb0="00040001"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Nimbus Roman">
    <w:panose1 w:val="00000500000000000000"/>
    <w:charset w:val="00"/>
    <w:family w:val="auto"/>
    <w:pitch w:val="default"/>
    <w:sig w:usb0="00000287" w:usb1="00000800" w:usb2="00000000" w:usb3="00000000" w:csb0="6000009F"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谭侃侃">
    <w15:presenceInfo w15:providerId="None" w15:userId="谭侃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false"/>
  <w:bordersDoNotSurroundFooter w:val="false"/>
  <w:attachedTemplate r:id="rId1"/>
  <w:trackRevisions w:val="true"/>
  <w:documentProtection w:edit="readOnly"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84F09FC"/>
    <w:rsid w:val="0005280F"/>
    <w:rsid w:val="000D20AD"/>
    <w:rsid w:val="000F297A"/>
    <w:rsid w:val="001C5217"/>
    <w:rsid w:val="001E2F6B"/>
    <w:rsid w:val="0026746D"/>
    <w:rsid w:val="002935B9"/>
    <w:rsid w:val="003428C9"/>
    <w:rsid w:val="00343D1D"/>
    <w:rsid w:val="004873A2"/>
    <w:rsid w:val="004B4974"/>
    <w:rsid w:val="0067446D"/>
    <w:rsid w:val="00852D47"/>
    <w:rsid w:val="008B4722"/>
    <w:rsid w:val="00904067"/>
    <w:rsid w:val="0091112E"/>
    <w:rsid w:val="009D56EB"/>
    <w:rsid w:val="00A30227"/>
    <w:rsid w:val="00B02F39"/>
    <w:rsid w:val="00B21430"/>
    <w:rsid w:val="00B8142E"/>
    <w:rsid w:val="00D75079"/>
    <w:rsid w:val="01D81081"/>
    <w:rsid w:val="02467537"/>
    <w:rsid w:val="025A6E28"/>
    <w:rsid w:val="039F0CFC"/>
    <w:rsid w:val="051624D9"/>
    <w:rsid w:val="052863A6"/>
    <w:rsid w:val="073D18EC"/>
    <w:rsid w:val="084F09FC"/>
    <w:rsid w:val="09D85274"/>
    <w:rsid w:val="0AE47717"/>
    <w:rsid w:val="0B15318A"/>
    <w:rsid w:val="0B9829F0"/>
    <w:rsid w:val="0D0A564B"/>
    <w:rsid w:val="0D1F3E2E"/>
    <w:rsid w:val="0DD300A6"/>
    <w:rsid w:val="0E8E57A7"/>
    <w:rsid w:val="0ED42A94"/>
    <w:rsid w:val="0F1C6BBA"/>
    <w:rsid w:val="0F403477"/>
    <w:rsid w:val="0F886E62"/>
    <w:rsid w:val="134F1FEC"/>
    <w:rsid w:val="14526AA3"/>
    <w:rsid w:val="1577282A"/>
    <w:rsid w:val="15F36300"/>
    <w:rsid w:val="188D7FFC"/>
    <w:rsid w:val="18A17752"/>
    <w:rsid w:val="18A6532A"/>
    <w:rsid w:val="19F26506"/>
    <w:rsid w:val="1BCB0483"/>
    <w:rsid w:val="1CB4047F"/>
    <w:rsid w:val="1CEB4D36"/>
    <w:rsid w:val="1D556E3C"/>
    <w:rsid w:val="1FA9109A"/>
    <w:rsid w:val="1FD212D8"/>
    <w:rsid w:val="209A7EA0"/>
    <w:rsid w:val="21755588"/>
    <w:rsid w:val="21E622A4"/>
    <w:rsid w:val="22A31D27"/>
    <w:rsid w:val="24E345F5"/>
    <w:rsid w:val="24ED27D5"/>
    <w:rsid w:val="25424EB4"/>
    <w:rsid w:val="25DB2F2A"/>
    <w:rsid w:val="26131349"/>
    <w:rsid w:val="271F6B92"/>
    <w:rsid w:val="27D315C6"/>
    <w:rsid w:val="28490495"/>
    <w:rsid w:val="28F75ABB"/>
    <w:rsid w:val="29C557B2"/>
    <w:rsid w:val="29F845DE"/>
    <w:rsid w:val="2A2A2AE0"/>
    <w:rsid w:val="2AEC2F13"/>
    <w:rsid w:val="2B1479F9"/>
    <w:rsid w:val="2B62311B"/>
    <w:rsid w:val="2BBA1AFF"/>
    <w:rsid w:val="2C4C5191"/>
    <w:rsid w:val="2C522002"/>
    <w:rsid w:val="2CF95A4F"/>
    <w:rsid w:val="2D1715F0"/>
    <w:rsid w:val="30064948"/>
    <w:rsid w:val="31182CAD"/>
    <w:rsid w:val="315B5032"/>
    <w:rsid w:val="31635B7C"/>
    <w:rsid w:val="3270449E"/>
    <w:rsid w:val="32A70F83"/>
    <w:rsid w:val="331322C4"/>
    <w:rsid w:val="33A24DE0"/>
    <w:rsid w:val="34572964"/>
    <w:rsid w:val="37753BAB"/>
    <w:rsid w:val="3794685B"/>
    <w:rsid w:val="383D5544"/>
    <w:rsid w:val="388B3C69"/>
    <w:rsid w:val="398728A3"/>
    <w:rsid w:val="3B1572DB"/>
    <w:rsid w:val="3B3D09BD"/>
    <w:rsid w:val="3BE46516"/>
    <w:rsid w:val="3D735FCD"/>
    <w:rsid w:val="3DF52D19"/>
    <w:rsid w:val="3FD9E975"/>
    <w:rsid w:val="3FDB8A54"/>
    <w:rsid w:val="3FFE9667"/>
    <w:rsid w:val="401206F7"/>
    <w:rsid w:val="41841950"/>
    <w:rsid w:val="41FF161D"/>
    <w:rsid w:val="423F5448"/>
    <w:rsid w:val="42CF01D4"/>
    <w:rsid w:val="43180CDD"/>
    <w:rsid w:val="441111C7"/>
    <w:rsid w:val="44F67F72"/>
    <w:rsid w:val="452C0F60"/>
    <w:rsid w:val="45380AEC"/>
    <w:rsid w:val="47632433"/>
    <w:rsid w:val="47E34B38"/>
    <w:rsid w:val="48C83F63"/>
    <w:rsid w:val="48E7457B"/>
    <w:rsid w:val="4AAA378A"/>
    <w:rsid w:val="4B8B546C"/>
    <w:rsid w:val="4BB72746"/>
    <w:rsid w:val="4BE37CFB"/>
    <w:rsid w:val="4BEA3CF3"/>
    <w:rsid w:val="50041268"/>
    <w:rsid w:val="506913BF"/>
    <w:rsid w:val="508D1438"/>
    <w:rsid w:val="50ED19A1"/>
    <w:rsid w:val="51845644"/>
    <w:rsid w:val="51892DE4"/>
    <w:rsid w:val="52DD32B0"/>
    <w:rsid w:val="53617F9B"/>
    <w:rsid w:val="548E2DF8"/>
    <w:rsid w:val="54BC3DE5"/>
    <w:rsid w:val="56372800"/>
    <w:rsid w:val="567B74BF"/>
    <w:rsid w:val="57FECBD5"/>
    <w:rsid w:val="58AE57E5"/>
    <w:rsid w:val="597D0063"/>
    <w:rsid w:val="597F214B"/>
    <w:rsid w:val="5ABA7515"/>
    <w:rsid w:val="5B0F4090"/>
    <w:rsid w:val="5BDF360E"/>
    <w:rsid w:val="5D0D40DE"/>
    <w:rsid w:val="5D4C34D2"/>
    <w:rsid w:val="5DCA741F"/>
    <w:rsid w:val="5E1D544F"/>
    <w:rsid w:val="5EDD2E8E"/>
    <w:rsid w:val="5F1D137D"/>
    <w:rsid w:val="60C714F9"/>
    <w:rsid w:val="62EB6980"/>
    <w:rsid w:val="62F75CCA"/>
    <w:rsid w:val="633F42A4"/>
    <w:rsid w:val="643969E4"/>
    <w:rsid w:val="645441D3"/>
    <w:rsid w:val="67620EAD"/>
    <w:rsid w:val="68CE7126"/>
    <w:rsid w:val="6A021378"/>
    <w:rsid w:val="6A3804A3"/>
    <w:rsid w:val="6A5B5938"/>
    <w:rsid w:val="6B2137B6"/>
    <w:rsid w:val="6CA27AE0"/>
    <w:rsid w:val="6CFF216A"/>
    <w:rsid w:val="6D05152A"/>
    <w:rsid w:val="6DBB1DA1"/>
    <w:rsid w:val="6DC7710E"/>
    <w:rsid w:val="6DFD0FE0"/>
    <w:rsid w:val="6E550844"/>
    <w:rsid w:val="6E730F7B"/>
    <w:rsid w:val="6F41368E"/>
    <w:rsid w:val="714975AC"/>
    <w:rsid w:val="72722175"/>
    <w:rsid w:val="72DD5612"/>
    <w:rsid w:val="73BD2A9B"/>
    <w:rsid w:val="73D82C9C"/>
    <w:rsid w:val="740809E4"/>
    <w:rsid w:val="74F92656"/>
    <w:rsid w:val="757FB352"/>
    <w:rsid w:val="7642490C"/>
    <w:rsid w:val="76454C47"/>
    <w:rsid w:val="76FF4AFE"/>
    <w:rsid w:val="777E021E"/>
    <w:rsid w:val="78A90A7C"/>
    <w:rsid w:val="78EF1F04"/>
    <w:rsid w:val="790045E2"/>
    <w:rsid w:val="79ED324D"/>
    <w:rsid w:val="7AD378E5"/>
    <w:rsid w:val="7AF02ECB"/>
    <w:rsid w:val="7CE274E7"/>
    <w:rsid w:val="7CE81D57"/>
    <w:rsid w:val="7D452F64"/>
    <w:rsid w:val="7D7D7466"/>
    <w:rsid w:val="7DEF1BB7"/>
    <w:rsid w:val="7EDB43D0"/>
    <w:rsid w:val="7F333481"/>
    <w:rsid w:val="7FF7C398"/>
    <w:rsid w:val="AEC744FF"/>
    <w:rsid w:val="BFAFFFAD"/>
    <w:rsid w:val="BFDD55A4"/>
    <w:rsid w:val="BFFEF2B5"/>
    <w:rsid w:val="C79F234D"/>
    <w:rsid w:val="DEFF8F5D"/>
    <w:rsid w:val="E2EF2AA6"/>
    <w:rsid w:val="EBFE3035"/>
    <w:rsid w:val="F5D928FD"/>
    <w:rsid w:val="F7E735C1"/>
    <w:rsid w:val="F9BBB2BC"/>
    <w:rsid w:val="FB9F5E51"/>
    <w:rsid w:val="FEFBBE7F"/>
    <w:rsid w:val="FF7D12FD"/>
    <w:rsid w:val="FF7F335D"/>
    <w:rsid w:val="FFD7C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2"/>
    <w:qFormat/>
    <w:uiPriority w:val="0"/>
    <w:pPr>
      <w:spacing w:beforeAutospacing="1" w:afterAutospacing="1"/>
      <w:jc w:val="left"/>
      <w:outlineLvl w:val="0"/>
    </w:pPr>
    <w:rPr>
      <w:rFonts w:hint="eastAsia" w:ascii="宋体" w:hAnsi="宋体"/>
      <w:b/>
      <w:kern w:val="44"/>
      <w:sz w:val="48"/>
      <w:szCs w:val="48"/>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ody Text"/>
    <w:basedOn w:val="1"/>
    <w:qFormat/>
    <w:uiPriority w:val="0"/>
    <w:pPr>
      <w:spacing w:after="120"/>
    </w:p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10">
    <w:name w:val="Strong"/>
    <w:basedOn w:val="9"/>
    <w:qFormat/>
    <w:uiPriority w:val="0"/>
    <w:rPr>
      <w:b/>
    </w:rPr>
  </w:style>
  <w:style w:type="character" w:styleId="11">
    <w:name w:val="Emphasis"/>
    <w:basedOn w:val="9"/>
    <w:qFormat/>
    <w:uiPriority w:val="20"/>
    <w:rPr>
      <w:i/>
    </w:rPr>
  </w:style>
  <w:style w:type="character" w:customStyle="1" w:styleId="12">
    <w:name w:val="标题 1 字符"/>
    <w:basedOn w:val="9"/>
    <w:link w:val="3"/>
    <w:qFormat/>
    <w:uiPriority w:val="0"/>
    <w:rPr>
      <w:rFonts w:ascii="宋体" w:hAnsi="宋体" w:eastAsia="宋体" w:cs="Times New Roman"/>
      <w:b/>
      <w:kern w:val="44"/>
      <w:sz w:val="48"/>
      <w:szCs w:val="48"/>
    </w:rPr>
  </w:style>
  <w:style w:type="character" w:customStyle="1" w:styleId="13">
    <w:name w:val="页眉 字符"/>
    <w:basedOn w:val="9"/>
    <w:link w:val="6"/>
    <w:qFormat/>
    <w:uiPriority w:val="99"/>
    <w:rPr>
      <w:rFonts w:ascii="Times New Roman" w:hAnsi="Times New Roman" w:eastAsia="宋体" w:cs="Times New Roman"/>
      <w:sz w:val="18"/>
      <w:szCs w:val="18"/>
    </w:rPr>
  </w:style>
  <w:style w:type="character" w:customStyle="1" w:styleId="14">
    <w:name w:val="页脚 字符"/>
    <w:basedOn w:val="9"/>
    <w:link w:val="5"/>
    <w:qFormat/>
    <w:uiPriority w:val="99"/>
    <w:rPr>
      <w:rFonts w:ascii="Times New Roman" w:hAnsi="Times New Roman" w:eastAsia="宋体" w:cs="Times New Roman"/>
      <w:sz w:val="18"/>
      <w:szCs w:val="18"/>
    </w:rPr>
  </w:style>
  <w:style w:type="paragraph" w:customStyle="1" w:styleId="15">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yhp/C:\home\abc\C:\Users\admin\AppData\Local\Temp\oaassist\9d5f8645d4adfcaa500fd2b9605e497e972d68bf\OAAssist_Temp_&#20851;&#20110;&#24449;&#27714;&#12298;&#20851;&#20110;&#25512;&#36827;&#33647;&#21697;&#21644;&#21307;&#29992;&#32791;&#26448;&#38598;&#22242;&#37319;&#36141;&#30340;&#25351;&#23548;&#24847;&#35265;&#65288;&#24449;&#27714;&#24847;&#35265;&#31295;&#65289;&#12299;&#24847;&#35265;&#30340;&#20989;.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OAAssist_Temp_关于征求《关于推进药品和医用耗材集团采购的指导意见（征求意见稿）》意见的函.docx</Template>
  <Pages>7</Pages>
  <Words>2871</Words>
  <Characters>2900</Characters>
  <Lines>12</Lines>
  <Paragraphs>3</Paragraphs>
  <TotalTime>13</TotalTime>
  <ScaleCrop>false</ScaleCrop>
  <LinksUpToDate>false</LinksUpToDate>
  <CharactersWithSpaces>2958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2020-04-23T10:45:00Z</dcterms:created>
  <dc:creator>张芳兰</dc:creator>
  <cp:lastModifiedBy>谭侃侃</cp:lastModifiedBy>
  <cp:lastPrinted>2023-01-13T10:35:00Z</cp:lastPrinted>
  <dcterms:modified xsi:type="dcterms:W3CDTF">2024-03-04T14:33:46Z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btnFileSaveAsFlag">
    <vt:lpwstr>0</vt:lpwstr>
  </property>
  <property fmtid="{D5CDD505-2E9C-101B-9397-08002B2CF9AE}" pid="4" name="btnFileSaveFlag">
    <vt:lpwstr>0</vt:lpwstr>
  </property>
  <property fmtid="{D5CDD505-2E9C-101B-9397-08002B2CF9AE}" pid="5" name="code20">
    <vt:lpwstr>0734ul3lfqajk90mt022g0</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178241</vt:i4>
  </property>
  <property fmtid="{D5CDD505-2E9C-101B-9397-08002B2CF9AE}" pid="9" name="cp_itemType">
    <vt:lpwstr>missive</vt:lpwstr>
  </property>
  <property fmtid="{D5CDD505-2E9C-101B-9397-08002B2CF9AE}" pid="10" name="cp_title">
    <vt:lpwstr>关于征求《关于推进药品和医用耗材集团采购的指导意见（征求意见稿）》意见的函</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0</vt:lpwstr>
  </property>
  <property fmtid="{D5CDD505-2E9C-101B-9397-08002B2CF9AE}" pid="15" name="openFlag">
    <vt:bool>true</vt:bool>
  </property>
  <property fmtid="{D5CDD505-2E9C-101B-9397-08002B2CF9AE}" pid="16" name="showButton">
    <vt:lpwstr>WPSExtOfficeTab;btnShowRevision;btnSaveAsLocal</vt:lpwstr>
  </property>
  <property fmtid="{D5CDD505-2E9C-101B-9397-08002B2CF9AE}" pid="17" name="uploadPath">
    <vt:lpwstr>https://xtbgsafe.gdzwfw.gov.cn/szoa/instance-web/minstone/wfDocBody/saveDocBodyWps?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8" name="urlParams">
    <vt:lpwstr>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19" name="lockDocUrl">
    <vt:lpwstr>https://xtbgsafe.gdzwfw.gov.cn/szoa/instance-web/minstone/wfDocBody/getLockInfo?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0" name="copyUrl">
    <vt:lpwstr>https://xtbgsafe.gdzwfw.gov.cn/szoa/instance-web/minstone/wfDocBody/copy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1" name="unLockDocurl">
    <vt:lpwstr>https://xtbgsafe.gdzwfw.gov.cn/szoa/instance-web/minstone/wfDocBody/unLockDoc?flowInid=178241&amp;stepInco=3386669&amp;dealIndx=0&amp;openType=1&amp;flowId=214&amp;stepCode=2&amp;readOnly=1&amp;curUserCode=13113350801&amp;sysCode=MD_YBJ_OA&amp;tenantCode=GDSXXZX&amp;r=0.08603208557346775&amp;fileCode=2017d6ba1bb64fb8915d8b9af61e2869&amp;id=2017d6ba1bb64fb8915d8b9af61e2869&amp;docTempCode=&amp;userUuid=b7978c2f9a0941c4b92bf38b2075d06b</vt:lpwstr>
  </property>
  <property fmtid="{D5CDD505-2E9C-101B-9397-08002B2CF9AE}" pid="22" name="showSavePromptFlag">
    <vt:lpwstr>true</vt:lpwstr>
  </property>
  <property fmtid="{D5CDD505-2E9C-101B-9397-08002B2CF9AE}" pid="23" name="ribbonExt">
    <vt:lpwstr>{"WPSExtOfficeTab":{"OnGetEnabled":false,"OnGetVisible":false}}</vt:lpwstr>
  </property>
  <property fmtid="{D5CDD505-2E9C-101B-9397-08002B2CF9AE}" pid="24" name="ICV">
    <vt:lpwstr>746F526FB0FA0FE2CD53D86518513C7E</vt:lpwstr>
  </property>
  <property fmtid="{D5CDD505-2E9C-101B-9397-08002B2CF9AE}" pid="25" name="userName">
    <vt:lpwstr>黄丽华</vt:lpwstr>
  </property>
  <property fmtid="{D5CDD505-2E9C-101B-9397-08002B2CF9AE}" pid="26" name="showFlag">
    <vt:bool>true</vt:bool>
  </property>
</Properties>
</file>