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0428E" w14:textId="77777777" w:rsidR="009C27B9" w:rsidRDefault="00624309" w:rsidP="00624309">
      <w:pPr>
        <w:jc w:val="center"/>
        <w:rPr>
          <w:ins w:id="0" w:author="周围" w:date="2022-07-06T14:32:00Z"/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963BC0">
        <w:rPr>
          <w:rFonts w:ascii="方正小标宋简体" w:eastAsia="方正小标宋简体" w:hAnsi="Calibri" w:cs="Times New Roman" w:hint="eastAsia"/>
          <w:sz w:val="36"/>
          <w:szCs w:val="36"/>
        </w:rPr>
        <w:t>《</w:t>
      </w:r>
      <w:r w:rsidRPr="00963BC0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抗体偶联</w:t>
      </w:r>
      <w:r w:rsidRPr="00963BC0"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  <w:t>药物非临床研究</w:t>
      </w:r>
      <w:r w:rsidRPr="00963BC0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技术指导原则</w:t>
      </w:r>
    </w:p>
    <w:p w14:paraId="529AA7DF" w14:textId="60A08F24" w:rsidR="00624309" w:rsidRPr="00963BC0" w:rsidRDefault="00624309" w:rsidP="00624309">
      <w:pPr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963BC0">
        <w:rPr>
          <w:rFonts w:ascii="方正小标宋简体" w:eastAsia="方正小标宋简体" w:hAnsi="Calibri" w:cs="Times New Roman" w:hint="eastAsia"/>
          <w:sz w:val="36"/>
          <w:szCs w:val="36"/>
        </w:rPr>
        <w:t>（征求意见稿）》</w:t>
      </w:r>
      <w:r w:rsidRPr="00963BC0">
        <w:rPr>
          <w:rFonts w:ascii="方正小标宋简体" w:eastAsia="方正小标宋简体" w:hAnsi="Calibri" w:cs="Times New Roman"/>
          <w:sz w:val="36"/>
          <w:szCs w:val="36"/>
        </w:rPr>
        <w:t>起草说明</w:t>
      </w:r>
    </w:p>
    <w:p w14:paraId="122705A8" w14:textId="735A5A13" w:rsidR="003F11A3" w:rsidRPr="00963BC0" w:rsidRDefault="00B06752" w:rsidP="00313FD2">
      <w:pPr>
        <w:ind w:firstLineChars="196" w:firstLine="627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963BC0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抗体偶联药物（antibody-drug conjugate，ADC）</w:t>
      </w:r>
      <w:r w:rsidR="00E63B93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通常</w:t>
      </w:r>
      <w:r w:rsidR="003165C7" w:rsidRPr="00963BC0">
        <w:rPr>
          <w:rFonts w:ascii="仿宋_GB2312" w:eastAsia="仿宋_GB2312" w:hAnsi="Times New Roman" w:cs="Times New Roman"/>
          <w:color w:val="000000"/>
          <w:sz w:val="32"/>
          <w:szCs w:val="32"/>
        </w:rPr>
        <w:t>由抗体和小分子</w:t>
      </w:r>
      <w:r w:rsidR="00D01E0D" w:rsidRPr="00963BC0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化合物</w:t>
      </w:r>
      <w:r w:rsidR="003165C7" w:rsidRPr="00963BC0">
        <w:rPr>
          <w:rFonts w:ascii="仿宋_GB2312" w:eastAsia="仿宋_GB2312" w:hAnsi="Times New Roman" w:cs="Times New Roman"/>
          <w:color w:val="000000"/>
          <w:sz w:val="32"/>
          <w:szCs w:val="32"/>
        </w:rPr>
        <w:t>偶联</w:t>
      </w:r>
      <w:r w:rsidR="00E63B93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而成</w:t>
      </w:r>
      <w:r w:rsidR="003165C7" w:rsidRPr="00963BC0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，</w:t>
      </w:r>
      <w:r w:rsidR="00313FD2" w:rsidRPr="00963BC0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通过抗体的特异性</w:t>
      </w:r>
      <w:r w:rsidR="008C778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、靶向性</w:t>
      </w:r>
      <w:r w:rsidR="008C778F">
        <w:rPr>
          <w:rFonts w:ascii="仿宋_GB2312" w:eastAsia="仿宋_GB2312" w:hAnsi="Times New Roman" w:cs="Times New Roman"/>
          <w:color w:val="000000"/>
          <w:sz w:val="32"/>
          <w:szCs w:val="32"/>
        </w:rPr>
        <w:t>，</w:t>
      </w:r>
      <w:r w:rsidR="00313FD2" w:rsidRPr="00963BC0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靶向运送</w:t>
      </w:r>
      <w:r w:rsidR="00313FD2" w:rsidRPr="00963BC0">
        <w:rPr>
          <w:rFonts w:ascii="仿宋_GB2312" w:eastAsia="仿宋_GB2312" w:hAnsi="Times New Roman" w:cs="Times New Roman"/>
          <w:color w:val="000000"/>
          <w:sz w:val="32"/>
          <w:szCs w:val="32"/>
        </w:rPr>
        <w:t>小分子</w:t>
      </w:r>
      <w:r w:rsidR="00313FD2" w:rsidRPr="00963BC0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化合物至作用部位，不仅可提高药物治疗效果，还可降低</w:t>
      </w:r>
      <w:r w:rsidR="00313FD2" w:rsidRPr="00963BC0">
        <w:rPr>
          <w:rFonts w:ascii="仿宋_GB2312" w:eastAsia="仿宋_GB2312" w:hAnsi="Times New Roman" w:cs="Times New Roman"/>
          <w:color w:val="000000"/>
          <w:sz w:val="32"/>
          <w:szCs w:val="32"/>
        </w:rPr>
        <w:t>小分子</w:t>
      </w:r>
      <w:r w:rsidR="00313FD2" w:rsidRPr="00963BC0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化合物对非靶组织、非靶细胞的毒性。</w:t>
      </w:r>
      <w:r w:rsidR="008C778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近年</w:t>
      </w:r>
      <w:r w:rsidR="008C778F" w:rsidRPr="00963BC0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，</w:t>
      </w:r>
      <w:r w:rsidR="00C23CA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A</w:t>
      </w:r>
      <w:r w:rsidR="00C23CA7">
        <w:rPr>
          <w:rFonts w:ascii="仿宋_GB2312" w:eastAsia="仿宋_GB2312" w:hAnsi="Times New Roman" w:cs="Times New Roman"/>
          <w:color w:val="000000"/>
          <w:sz w:val="32"/>
          <w:szCs w:val="32"/>
        </w:rPr>
        <w:t>DC</w:t>
      </w:r>
      <w:r w:rsidRPr="00963BC0">
        <w:rPr>
          <w:rFonts w:ascii="仿宋_GB2312" w:eastAsia="仿宋_GB2312" w:hAnsi="Times New Roman" w:cs="Times New Roman"/>
          <w:color w:val="000000"/>
          <w:sz w:val="32"/>
          <w:szCs w:val="32"/>
        </w:rPr>
        <w:t>已在肿瘤</w:t>
      </w:r>
      <w:r w:rsidR="00E63B93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等</w:t>
      </w:r>
      <w:r w:rsidRPr="00963BC0">
        <w:rPr>
          <w:rFonts w:ascii="仿宋_GB2312" w:eastAsia="仿宋_GB2312" w:hAnsi="Times New Roman" w:cs="Times New Roman"/>
          <w:color w:val="000000"/>
          <w:sz w:val="32"/>
          <w:szCs w:val="32"/>
        </w:rPr>
        <w:t>疾病领域显示出巨大的应用潜力</w:t>
      </w:r>
      <w:r w:rsidR="008C778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，</w:t>
      </w:r>
      <w:r w:rsidR="0085361A" w:rsidRPr="00963BC0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全球已批准</w:t>
      </w:r>
      <w:r w:rsidR="0085361A" w:rsidRPr="00963BC0">
        <w:rPr>
          <w:rFonts w:ascii="仿宋_GB2312" w:eastAsia="仿宋_GB2312" w:hAnsi="Times New Roman" w:cs="Times New Roman"/>
          <w:color w:val="000000"/>
          <w:sz w:val="32"/>
          <w:szCs w:val="32"/>
        </w:rPr>
        <w:t>14</w:t>
      </w:r>
      <w:r w:rsidR="0085361A" w:rsidRPr="00963BC0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个</w:t>
      </w:r>
      <w:r w:rsidR="00C23CA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A</w:t>
      </w:r>
      <w:r w:rsidR="00C23CA7">
        <w:rPr>
          <w:rFonts w:ascii="仿宋_GB2312" w:eastAsia="仿宋_GB2312" w:hAnsi="Times New Roman" w:cs="Times New Roman"/>
          <w:color w:val="000000"/>
          <w:sz w:val="32"/>
          <w:szCs w:val="32"/>
        </w:rPr>
        <w:t>DC</w:t>
      </w:r>
      <w:r w:rsidR="0085361A" w:rsidRPr="00963BC0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药物上市，</w:t>
      </w:r>
      <w:r w:rsidR="003F11A3" w:rsidRPr="00963BC0">
        <w:rPr>
          <w:rFonts w:ascii="仿宋_GB2312" w:eastAsia="仿宋_GB2312" w:hAnsi="Times New Roman" w:cs="Times New Roman"/>
          <w:color w:val="000000"/>
          <w:sz w:val="32"/>
          <w:szCs w:val="32"/>
        </w:rPr>
        <w:t>国内ADC药物</w:t>
      </w:r>
      <w:r w:rsidR="0056187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的</w:t>
      </w:r>
      <w:r w:rsidR="003F11A3" w:rsidRPr="00963BC0">
        <w:rPr>
          <w:rFonts w:ascii="仿宋_GB2312" w:eastAsia="仿宋_GB2312" w:hAnsi="Times New Roman" w:cs="Times New Roman"/>
          <w:color w:val="000000"/>
          <w:sz w:val="32"/>
          <w:szCs w:val="32"/>
        </w:rPr>
        <w:t>发展</w:t>
      </w:r>
      <w:r w:rsidR="0085361A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也</w:t>
      </w:r>
      <w:r w:rsidR="003F11A3" w:rsidRPr="00963BC0">
        <w:rPr>
          <w:rFonts w:ascii="仿宋_GB2312" w:eastAsia="仿宋_GB2312" w:hAnsi="Times New Roman" w:cs="Times New Roman"/>
          <w:color w:val="000000"/>
          <w:sz w:val="32"/>
          <w:szCs w:val="32"/>
        </w:rPr>
        <w:t>较为迅速，</w:t>
      </w:r>
      <w:r w:rsidR="009D04C8" w:rsidRPr="00963BC0">
        <w:rPr>
          <w:rFonts w:ascii="仿宋_GB2312" w:eastAsia="仿宋_GB2312" w:hAnsi="Times New Roman" w:cs="Times New Roman"/>
          <w:color w:val="000000"/>
          <w:sz w:val="32"/>
          <w:szCs w:val="32"/>
        </w:rPr>
        <w:t>已有</w:t>
      </w:r>
      <w:r w:rsidR="00C23CA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1个本土创新A</w:t>
      </w:r>
      <w:r w:rsidR="00C23CA7">
        <w:rPr>
          <w:rFonts w:ascii="仿宋_GB2312" w:eastAsia="仿宋_GB2312" w:hAnsi="Times New Roman" w:cs="Times New Roman"/>
          <w:color w:val="000000"/>
          <w:sz w:val="32"/>
          <w:szCs w:val="32"/>
        </w:rPr>
        <w:t>DC</w:t>
      </w:r>
      <w:r w:rsidR="00E63B93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药物</w:t>
      </w:r>
      <w:r w:rsidR="00E63B93">
        <w:rPr>
          <w:rFonts w:ascii="仿宋_GB2312" w:eastAsia="仿宋_GB2312" w:hAnsi="Times New Roman" w:cs="Times New Roman"/>
          <w:color w:val="000000"/>
          <w:sz w:val="32"/>
          <w:szCs w:val="32"/>
        </w:rPr>
        <w:t>获批上市</w:t>
      </w:r>
      <w:r w:rsidR="00E63B93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，</w:t>
      </w:r>
      <w:r w:rsidR="00E63B93">
        <w:rPr>
          <w:rFonts w:ascii="仿宋_GB2312" w:eastAsia="仿宋_GB2312" w:hAnsi="Times New Roman" w:cs="Times New Roman"/>
          <w:color w:val="000000"/>
          <w:sz w:val="32"/>
          <w:szCs w:val="32"/>
        </w:rPr>
        <w:t>并有</w:t>
      </w:r>
      <w:r w:rsidR="009D04C8" w:rsidRPr="00963BC0">
        <w:rPr>
          <w:rFonts w:ascii="仿宋_GB2312" w:eastAsia="仿宋_GB2312" w:hAnsi="Times New Roman" w:cs="Times New Roman"/>
          <w:color w:val="000000"/>
          <w:sz w:val="32"/>
          <w:szCs w:val="32"/>
        </w:rPr>
        <w:t>数十个</w:t>
      </w:r>
      <w:r w:rsidR="00C23CA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A</w:t>
      </w:r>
      <w:r w:rsidR="00C23CA7">
        <w:rPr>
          <w:rFonts w:ascii="仿宋_GB2312" w:eastAsia="仿宋_GB2312" w:hAnsi="Times New Roman" w:cs="Times New Roman"/>
          <w:color w:val="000000"/>
          <w:sz w:val="32"/>
          <w:szCs w:val="32"/>
        </w:rPr>
        <w:t>DC</w:t>
      </w:r>
      <w:r w:rsidR="00C23CA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药物</w:t>
      </w:r>
      <w:r w:rsidR="00E63B93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获批</w:t>
      </w:r>
      <w:r w:rsidR="00E63B93">
        <w:rPr>
          <w:rFonts w:ascii="仿宋_GB2312" w:eastAsia="仿宋_GB2312" w:hAnsi="Times New Roman" w:cs="Times New Roman"/>
          <w:color w:val="000000"/>
          <w:sz w:val="32"/>
          <w:szCs w:val="32"/>
        </w:rPr>
        <w:t>开展</w:t>
      </w:r>
      <w:r w:rsidR="009D04C8" w:rsidRPr="00963BC0">
        <w:rPr>
          <w:rFonts w:ascii="仿宋_GB2312" w:eastAsia="仿宋_GB2312" w:hAnsi="Times New Roman" w:cs="Times New Roman"/>
          <w:color w:val="000000"/>
          <w:sz w:val="32"/>
          <w:szCs w:val="32"/>
        </w:rPr>
        <w:t>临床研究</w:t>
      </w:r>
      <w:r w:rsidR="003F11A3" w:rsidRPr="00963BC0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。</w:t>
      </w:r>
      <w:r w:rsidR="003F11A3" w:rsidRPr="00963BC0">
        <w:rPr>
          <w:rFonts w:ascii="仿宋_GB2312" w:eastAsia="仿宋_GB2312" w:hAnsi="Times New Roman" w:cs="Times New Roman"/>
          <w:color w:val="000000"/>
          <w:sz w:val="32"/>
          <w:szCs w:val="32"/>
        </w:rPr>
        <w:t>目前</w:t>
      </w:r>
      <w:bookmarkStart w:id="1" w:name="OLE_LINK1393"/>
      <w:r w:rsidR="003F11A3" w:rsidRPr="00963BC0">
        <w:rPr>
          <w:rFonts w:ascii="仿宋_GB2312" w:eastAsia="仿宋_GB2312" w:hAnsi="Times New Roman" w:cs="Times New Roman"/>
          <w:color w:val="000000"/>
          <w:sz w:val="32"/>
          <w:szCs w:val="32"/>
        </w:rPr>
        <w:t>ADC</w:t>
      </w:r>
      <w:bookmarkEnd w:id="1"/>
      <w:r w:rsidR="003F11A3" w:rsidRPr="00963BC0">
        <w:rPr>
          <w:rFonts w:ascii="仿宋_GB2312" w:eastAsia="仿宋_GB2312" w:hAnsi="Times New Roman" w:cs="Times New Roman"/>
          <w:color w:val="000000"/>
          <w:sz w:val="32"/>
          <w:szCs w:val="32"/>
        </w:rPr>
        <w:t>药物</w:t>
      </w:r>
      <w:r w:rsidR="00C23CA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的</w:t>
      </w:r>
      <w:r w:rsidR="003F11A3" w:rsidRPr="00963BC0">
        <w:rPr>
          <w:rFonts w:ascii="仿宋_GB2312" w:eastAsia="仿宋_GB2312" w:hAnsi="Times New Roman" w:cs="Times New Roman"/>
          <w:color w:val="000000"/>
          <w:sz w:val="32"/>
          <w:szCs w:val="32"/>
        </w:rPr>
        <w:t>研发一般参考</w:t>
      </w:r>
      <w:r w:rsidR="0085361A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I</w:t>
      </w:r>
      <w:r w:rsidR="0085361A">
        <w:rPr>
          <w:rFonts w:ascii="仿宋_GB2312" w:eastAsia="仿宋_GB2312" w:hAnsi="Times New Roman" w:cs="Times New Roman"/>
          <w:color w:val="000000"/>
          <w:sz w:val="32"/>
          <w:szCs w:val="32"/>
        </w:rPr>
        <w:t>CH S9</w:t>
      </w:r>
      <w:r w:rsidR="0085361A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、I</w:t>
      </w:r>
      <w:r w:rsidR="0085361A">
        <w:rPr>
          <w:rFonts w:ascii="仿宋_GB2312" w:eastAsia="仿宋_GB2312" w:hAnsi="Times New Roman" w:cs="Times New Roman"/>
          <w:color w:val="000000"/>
          <w:sz w:val="32"/>
          <w:szCs w:val="32"/>
        </w:rPr>
        <w:t>CH S6</w:t>
      </w:r>
      <w:r w:rsidR="0085361A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等</w:t>
      </w:r>
      <w:bookmarkStart w:id="2" w:name="OLE_LINK1405"/>
      <w:bookmarkStart w:id="3" w:name="OLE_LINK1406"/>
      <w:r w:rsidR="003F11A3" w:rsidRPr="00963BC0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相关</w:t>
      </w:r>
      <w:r w:rsidR="003F11A3" w:rsidRPr="00963BC0">
        <w:rPr>
          <w:rFonts w:ascii="仿宋_GB2312" w:eastAsia="仿宋_GB2312" w:hAnsi="Times New Roman" w:cs="Times New Roman"/>
          <w:color w:val="000000"/>
          <w:sz w:val="32"/>
          <w:szCs w:val="32"/>
        </w:rPr>
        <w:t>指导原则</w:t>
      </w:r>
      <w:bookmarkEnd w:id="2"/>
      <w:bookmarkEnd w:id="3"/>
      <w:r w:rsidR="003F11A3" w:rsidRPr="00963BC0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，</w:t>
      </w:r>
      <w:bookmarkStart w:id="4" w:name="OLE_LINK1396"/>
      <w:bookmarkStart w:id="5" w:name="OLE_LINK1397"/>
      <w:r w:rsidR="009D04C8" w:rsidRPr="00963BC0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国内</w:t>
      </w:r>
      <w:r w:rsidR="0085361A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外</w:t>
      </w:r>
      <w:r w:rsidR="003F11A3" w:rsidRPr="00963BC0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尚无</w:t>
      </w:r>
      <w:r w:rsidR="003F11A3" w:rsidRPr="00963BC0">
        <w:rPr>
          <w:rFonts w:ascii="仿宋_GB2312" w:eastAsia="仿宋_GB2312" w:hAnsi="Times New Roman" w:cs="Times New Roman"/>
          <w:color w:val="000000"/>
          <w:sz w:val="32"/>
          <w:szCs w:val="32"/>
        </w:rPr>
        <w:t>A</w:t>
      </w:r>
      <w:bookmarkStart w:id="6" w:name="OLE_LINK1394"/>
      <w:bookmarkStart w:id="7" w:name="OLE_LINK1395"/>
      <w:r w:rsidR="003F11A3" w:rsidRPr="00963BC0">
        <w:rPr>
          <w:rFonts w:ascii="仿宋_GB2312" w:eastAsia="仿宋_GB2312" w:hAnsi="Times New Roman" w:cs="Times New Roman"/>
          <w:color w:val="000000"/>
          <w:sz w:val="32"/>
          <w:szCs w:val="32"/>
        </w:rPr>
        <w:t>DC</w:t>
      </w:r>
      <w:bookmarkEnd w:id="4"/>
      <w:bookmarkEnd w:id="5"/>
      <w:bookmarkEnd w:id="6"/>
      <w:bookmarkEnd w:id="7"/>
      <w:r w:rsidR="009D04C8" w:rsidRPr="00963BC0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药物</w:t>
      </w:r>
      <w:r w:rsidR="003F11A3" w:rsidRPr="00963BC0">
        <w:rPr>
          <w:rFonts w:ascii="仿宋_GB2312" w:eastAsia="仿宋_GB2312" w:hAnsi="Times New Roman" w:cs="Times New Roman"/>
          <w:color w:val="000000"/>
          <w:sz w:val="32"/>
          <w:szCs w:val="32"/>
        </w:rPr>
        <w:t>的</w:t>
      </w:r>
      <w:r w:rsidR="009D04C8" w:rsidRPr="00963BC0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针对性</w:t>
      </w:r>
      <w:r w:rsidR="003F11A3" w:rsidRPr="00963BC0">
        <w:rPr>
          <w:rFonts w:ascii="仿宋_GB2312" w:eastAsia="仿宋_GB2312" w:hAnsi="Times New Roman" w:cs="Times New Roman"/>
          <w:color w:val="000000"/>
          <w:sz w:val="32"/>
          <w:szCs w:val="32"/>
        </w:rPr>
        <w:t>指导</w:t>
      </w:r>
      <w:r w:rsidR="003F11A3" w:rsidRPr="00963BC0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原则</w:t>
      </w:r>
      <w:r w:rsidR="003F11A3" w:rsidRPr="00963BC0">
        <w:rPr>
          <w:rFonts w:ascii="仿宋_GB2312" w:eastAsia="仿宋_GB2312" w:hAnsi="Times New Roman" w:cs="Times New Roman"/>
          <w:color w:val="000000"/>
          <w:sz w:val="32"/>
          <w:szCs w:val="32"/>
        </w:rPr>
        <w:t>。为更好</w:t>
      </w:r>
      <w:r w:rsidR="008A75F6" w:rsidRPr="00963BC0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指导</w:t>
      </w:r>
      <w:r w:rsidR="003F11A3" w:rsidRPr="00963BC0">
        <w:rPr>
          <w:rFonts w:ascii="仿宋_GB2312" w:eastAsia="仿宋_GB2312" w:hAnsi="Times New Roman" w:cs="Times New Roman"/>
          <w:color w:val="000000"/>
          <w:sz w:val="32"/>
          <w:szCs w:val="32"/>
        </w:rPr>
        <w:t>和促进ADC</w:t>
      </w:r>
      <w:r w:rsidR="00BD17C8" w:rsidRPr="00963BC0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药物</w:t>
      </w:r>
      <w:r w:rsidR="003F11A3" w:rsidRPr="00963BC0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的研究</w:t>
      </w:r>
      <w:r w:rsidR="003F11A3" w:rsidRPr="00963BC0">
        <w:rPr>
          <w:rFonts w:ascii="仿宋_GB2312" w:eastAsia="仿宋_GB2312" w:hAnsi="Times New Roman" w:cs="Times New Roman"/>
          <w:color w:val="000000"/>
          <w:sz w:val="32"/>
          <w:szCs w:val="32"/>
        </w:rPr>
        <w:t>和开发，</w:t>
      </w:r>
      <w:r w:rsidR="003F11A3" w:rsidRPr="00963BC0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药理</w:t>
      </w:r>
      <w:r w:rsidR="003F11A3" w:rsidRPr="00963BC0">
        <w:rPr>
          <w:rFonts w:ascii="仿宋_GB2312" w:eastAsia="仿宋_GB2312" w:hAnsi="Times New Roman" w:cs="Times New Roman"/>
          <w:color w:val="000000"/>
          <w:sz w:val="32"/>
          <w:szCs w:val="32"/>
        </w:rPr>
        <w:t>毒理学部撰写了《</w:t>
      </w:r>
      <w:r w:rsidR="003F11A3" w:rsidRPr="00963BC0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抗体</w:t>
      </w:r>
      <w:r w:rsidR="003F11A3" w:rsidRPr="00963BC0">
        <w:rPr>
          <w:rFonts w:ascii="仿宋_GB2312" w:eastAsia="仿宋_GB2312" w:hAnsi="Times New Roman" w:cs="Times New Roman"/>
          <w:color w:val="000000"/>
          <w:sz w:val="32"/>
          <w:szCs w:val="32"/>
        </w:rPr>
        <w:t>偶联药物非临床研究技术指导原则</w:t>
      </w:r>
      <w:r w:rsidR="00BD17C8" w:rsidRPr="00963BC0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（征求意见稿）</w:t>
      </w:r>
      <w:r w:rsidR="003F11A3" w:rsidRPr="00963BC0">
        <w:rPr>
          <w:rFonts w:ascii="仿宋_GB2312" w:eastAsia="仿宋_GB2312" w:hAnsi="Times New Roman" w:cs="Times New Roman"/>
          <w:color w:val="000000"/>
          <w:sz w:val="32"/>
          <w:szCs w:val="32"/>
        </w:rPr>
        <w:t>》</w:t>
      </w:r>
      <w:r w:rsidR="003F11A3" w:rsidRPr="00963BC0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，现将</w:t>
      </w:r>
      <w:r w:rsidR="00BD17C8" w:rsidRPr="00963BC0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具体</w:t>
      </w:r>
      <w:r w:rsidR="003F11A3" w:rsidRPr="00963BC0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情况说明如下：</w:t>
      </w:r>
    </w:p>
    <w:p w14:paraId="7E10CA3B" w14:textId="77777777" w:rsidR="00B06752" w:rsidRPr="00963BC0" w:rsidRDefault="00B06752" w:rsidP="004A48BB">
      <w:pPr>
        <w:ind w:firstLineChars="196" w:firstLine="627"/>
        <w:rPr>
          <w:rFonts w:ascii="Times New Roman" w:eastAsia="黑体" w:hAnsi="Times New Roman" w:cs="Times New Roman"/>
          <w:sz w:val="32"/>
          <w:szCs w:val="32"/>
        </w:rPr>
      </w:pPr>
      <w:r w:rsidRPr="00963BC0">
        <w:rPr>
          <w:rFonts w:ascii="Times New Roman" w:eastAsia="黑体" w:hAnsi="Times New Roman" w:cs="Times New Roman" w:hint="eastAsia"/>
          <w:sz w:val="32"/>
          <w:szCs w:val="32"/>
        </w:rPr>
        <w:t>一、背景和目的</w:t>
      </w:r>
    </w:p>
    <w:p w14:paraId="53880D20" w14:textId="2626D93A" w:rsidR="00681E5C" w:rsidRPr="00963BC0" w:rsidRDefault="00313FD2" w:rsidP="00681E5C">
      <w:pPr>
        <w:ind w:firstLineChars="196" w:firstLine="627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D31562">
        <w:rPr>
          <w:rFonts w:ascii="Times New Roman" w:eastAsia="仿宋_GB2312" w:hAnsi="Times New Roman" w:cs="Times New Roman"/>
          <w:sz w:val="32"/>
          <w:szCs w:val="32"/>
        </w:rPr>
        <w:t>ADC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一般</w:t>
      </w:r>
      <w:r>
        <w:rPr>
          <w:rFonts w:ascii="Times New Roman" w:eastAsia="仿宋_GB2312" w:hAnsi="Times New Roman" w:cs="Times New Roman"/>
          <w:sz w:val="32"/>
          <w:szCs w:val="32"/>
        </w:rPr>
        <w:t>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抗体</w:t>
      </w:r>
      <w:r>
        <w:rPr>
          <w:rFonts w:ascii="Times New Roman" w:eastAsia="仿宋_GB2312" w:hAnsi="Times New Roman" w:cs="Times New Roman"/>
          <w:sz w:val="32"/>
          <w:szCs w:val="32"/>
        </w:rPr>
        <w:t>、连接子和小分子化合物</w:t>
      </w:r>
      <w:r w:rsidR="00681E5C">
        <w:rPr>
          <w:rFonts w:ascii="Times New Roman" w:eastAsia="仿宋_GB2312" w:hAnsi="Times New Roman" w:cs="Times New Roman" w:hint="eastAsia"/>
          <w:sz w:val="32"/>
          <w:szCs w:val="32"/>
        </w:rPr>
        <w:t>组成。</w:t>
      </w:r>
      <w:r w:rsidR="00681E5C" w:rsidRPr="00963BC0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此类药物</w:t>
      </w:r>
      <w:r w:rsidR="00681E5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兼具</w:t>
      </w:r>
      <w:r w:rsidR="0055055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生物</w:t>
      </w:r>
      <w:r w:rsidR="00681E5C" w:rsidRPr="00963BC0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大分子药物和化学小分子药物的特征，其化学结构、作用机制、生物活性和药代动力学特征等具有特殊性</w:t>
      </w:r>
      <w:r w:rsidR="00C23CA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。</w:t>
      </w:r>
      <w:r w:rsidR="0085361A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在此类药物的研发过程中，参考针对大分子非临床研究的指导原则I</w:t>
      </w:r>
      <w:r w:rsidR="0085361A">
        <w:rPr>
          <w:rFonts w:ascii="仿宋_GB2312" w:eastAsia="仿宋_GB2312" w:hAnsi="Times New Roman" w:cs="Times New Roman"/>
          <w:color w:val="000000"/>
          <w:sz w:val="32"/>
          <w:szCs w:val="32"/>
        </w:rPr>
        <w:t>CH S6</w:t>
      </w:r>
      <w:r w:rsidR="0085361A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、针对晚期肿瘤适应症药物的指导原则I</w:t>
      </w:r>
      <w:r w:rsidR="0085361A">
        <w:rPr>
          <w:rFonts w:ascii="仿宋_GB2312" w:eastAsia="仿宋_GB2312" w:hAnsi="Times New Roman" w:cs="Times New Roman"/>
          <w:color w:val="000000"/>
          <w:sz w:val="32"/>
          <w:szCs w:val="32"/>
        </w:rPr>
        <w:t>CH S9</w:t>
      </w:r>
      <w:r w:rsidR="0085361A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、以及I</w:t>
      </w:r>
      <w:r w:rsidR="0085361A">
        <w:rPr>
          <w:rFonts w:ascii="仿宋_GB2312" w:eastAsia="仿宋_GB2312" w:hAnsi="Times New Roman" w:cs="Times New Roman"/>
          <w:color w:val="000000"/>
          <w:sz w:val="32"/>
          <w:szCs w:val="32"/>
        </w:rPr>
        <w:t>CH M3</w:t>
      </w:r>
      <w:r w:rsidR="0085361A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等指导原则时</w:t>
      </w:r>
      <w:r w:rsidR="006E5DA3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，</w:t>
      </w:r>
      <w:r w:rsidR="00324BB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可能会</w:t>
      </w:r>
      <w:r w:rsidR="00C23CA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将</w:t>
      </w:r>
      <w:r w:rsidR="008C778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ADC</w:t>
      </w:r>
      <w:r w:rsidR="00C23CA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各</w:t>
      </w:r>
      <w:r w:rsidR="00324BB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组成</w:t>
      </w:r>
      <w:r w:rsidR="00324BBC">
        <w:rPr>
          <w:rFonts w:ascii="仿宋_GB2312" w:eastAsia="仿宋_GB2312" w:hAnsi="Times New Roman" w:cs="Times New Roman"/>
          <w:color w:val="000000"/>
          <w:sz w:val="32"/>
          <w:szCs w:val="32"/>
        </w:rPr>
        <w:t>部</w:t>
      </w:r>
      <w:r w:rsidR="00C23CA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分割裂考虑，</w:t>
      </w:r>
      <w:r w:rsidR="008C778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未</w:t>
      </w:r>
      <w:r w:rsidR="0085361A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基于</w:t>
      </w:r>
      <w:r w:rsidR="00324BB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其</w:t>
      </w:r>
      <w:r w:rsidR="0085361A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有机联系科学设计、实施非临床研究，从而</w:t>
      </w:r>
      <w:r w:rsidR="0085361A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lastRenderedPageBreak/>
        <w:t>导致不能充分评价其</w:t>
      </w:r>
      <w:r w:rsidR="006E5DA3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非临床</w:t>
      </w:r>
      <w:r w:rsidR="0085361A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药理作用、药代过程以及</w:t>
      </w:r>
      <w:r w:rsidR="008C778F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安全性风险</w:t>
      </w:r>
      <w:r w:rsidR="0085361A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。</w:t>
      </w:r>
    </w:p>
    <w:p w14:paraId="73E28021" w14:textId="1BC7113E" w:rsidR="00313FD2" w:rsidRDefault="00313FD2" w:rsidP="00313FD2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D31562">
        <w:rPr>
          <w:rFonts w:ascii="Times New Roman" w:eastAsia="仿宋_GB2312" w:hAnsi="Times New Roman" w:cs="Times New Roman"/>
          <w:sz w:val="32"/>
          <w:szCs w:val="32"/>
        </w:rPr>
        <w:t>本指导原则的目的是为合理开展</w:t>
      </w:r>
      <w:r w:rsidRPr="00D31562">
        <w:rPr>
          <w:rFonts w:ascii="Times New Roman" w:eastAsia="仿宋_GB2312" w:hAnsi="Times New Roman" w:cs="Times New Roman"/>
          <w:sz w:val="32"/>
          <w:szCs w:val="32"/>
        </w:rPr>
        <w:t>ADC</w:t>
      </w:r>
      <w:r w:rsidRPr="00D31562">
        <w:rPr>
          <w:rFonts w:ascii="Times New Roman" w:eastAsia="仿宋_GB2312" w:hAnsi="Times New Roman" w:cs="Times New Roman"/>
          <w:sz w:val="32"/>
          <w:szCs w:val="32"/>
        </w:rPr>
        <w:t>非临床研究提供帮助和指导，以获取科学规范的试验数据支持开展后续临床试验和批准上市。</w:t>
      </w:r>
    </w:p>
    <w:p w14:paraId="44BF65DD" w14:textId="77777777" w:rsidR="00B06752" w:rsidRPr="00963BC0" w:rsidRDefault="00B06752" w:rsidP="004A48BB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963BC0">
        <w:rPr>
          <w:rFonts w:ascii="Times New Roman" w:eastAsia="黑体" w:hAnsi="Times New Roman" w:cs="Times New Roman" w:hint="eastAsia"/>
          <w:sz w:val="32"/>
          <w:szCs w:val="32"/>
        </w:rPr>
        <w:t>二、</w:t>
      </w:r>
      <w:r w:rsidRPr="00963BC0">
        <w:rPr>
          <w:rFonts w:ascii="Times New Roman" w:eastAsia="黑体" w:hAnsi="Times New Roman" w:cs="Times New Roman"/>
          <w:sz w:val="32"/>
          <w:szCs w:val="32"/>
        </w:rPr>
        <w:t>起草</w:t>
      </w:r>
      <w:r w:rsidRPr="00963BC0">
        <w:rPr>
          <w:rFonts w:ascii="Times New Roman" w:eastAsia="黑体" w:hAnsi="Times New Roman" w:cs="Times New Roman" w:hint="eastAsia"/>
          <w:sz w:val="32"/>
          <w:szCs w:val="32"/>
        </w:rPr>
        <w:t>过程</w:t>
      </w:r>
    </w:p>
    <w:p w14:paraId="7DB3A60C" w14:textId="5893BF9C" w:rsidR="00B06752" w:rsidRPr="007B7CD1" w:rsidRDefault="00B06752" w:rsidP="00B06752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7B7CD1">
        <w:rPr>
          <w:rFonts w:ascii="仿宋_GB2312" w:eastAsia="仿宋_GB2312" w:hint="eastAsia"/>
          <w:sz w:val="32"/>
          <w:szCs w:val="32"/>
        </w:rPr>
        <w:t>本指导原则由药理毒理</w:t>
      </w:r>
      <w:r w:rsidRPr="007B7CD1">
        <w:rPr>
          <w:rFonts w:ascii="仿宋_GB2312" w:eastAsia="仿宋_GB2312"/>
          <w:sz w:val="32"/>
          <w:szCs w:val="32"/>
        </w:rPr>
        <w:t>学部</w:t>
      </w:r>
      <w:r w:rsidRPr="007B7CD1">
        <w:rPr>
          <w:rFonts w:ascii="仿宋_GB2312" w:eastAsia="仿宋_GB2312" w:hint="eastAsia"/>
          <w:sz w:val="32"/>
          <w:szCs w:val="32"/>
        </w:rPr>
        <w:t>牵头，</w:t>
      </w:r>
      <w:r w:rsidR="00745BD8" w:rsidRPr="007B7CD1">
        <w:rPr>
          <w:rFonts w:ascii="仿宋_GB2312" w:eastAsia="仿宋_GB2312" w:hint="eastAsia"/>
          <w:sz w:val="32"/>
          <w:szCs w:val="32"/>
        </w:rPr>
        <w:t>于</w:t>
      </w:r>
      <w:r w:rsidRPr="007B7CD1">
        <w:rPr>
          <w:rFonts w:ascii="仿宋_GB2312" w:eastAsia="仿宋_GB2312"/>
          <w:sz w:val="32"/>
          <w:szCs w:val="32"/>
        </w:rPr>
        <w:t>2021</w:t>
      </w:r>
      <w:r w:rsidRPr="007B7CD1">
        <w:rPr>
          <w:rFonts w:ascii="仿宋_GB2312" w:eastAsia="仿宋_GB2312" w:hint="eastAsia"/>
          <w:sz w:val="32"/>
          <w:szCs w:val="32"/>
        </w:rPr>
        <w:t>年</w:t>
      </w:r>
      <w:r w:rsidR="00646414" w:rsidRPr="007B7CD1">
        <w:rPr>
          <w:rFonts w:ascii="仿宋_GB2312" w:eastAsia="仿宋_GB2312"/>
          <w:sz w:val="32"/>
          <w:szCs w:val="32"/>
        </w:rPr>
        <w:t>11</w:t>
      </w:r>
      <w:r w:rsidRPr="007B7CD1">
        <w:rPr>
          <w:rFonts w:ascii="仿宋_GB2312" w:eastAsia="仿宋_GB2312" w:hint="eastAsia"/>
          <w:sz w:val="32"/>
          <w:szCs w:val="32"/>
        </w:rPr>
        <w:t>月启动</w:t>
      </w:r>
      <w:r w:rsidR="00745BD8" w:rsidRPr="007B7CD1">
        <w:rPr>
          <w:rFonts w:ascii="仿宋_GB2312" w:eastAsia="仿宋_GB2312" w:hint="eastAsia"/>
          <w:sz w:val="32"/>
          <w:szCs w:val="32"/>
        </w:rPr>
        <w:t>立项</w:t>
      </w:r>
      <w:r w:rsidRPr="007B7CD1">
        <w:rPr>
          <w:rFonts w:ascii="仿宋_GB2312" w:eastAsia="仿宋_GB2312" w:hint="eastAsia"/>
          <w:sz w:val="32"/>
          <w:szCs w:val="32"/>
        </w:rPr>
        <w:t>，</w:t>
      </w:r>
      <w:r w:rsidR="00745BD8" w:rsidRPr="007B7CD1">
        <w:rPr>
          <w:rFonts w:ascii="仿宋_GB2312" w:eastAsia="仿宋_GB2312" w:hint="eastAsia"/>
          <w:sz w:val="32"/>
          <w:szCs w:val="32"/>
        </w:rPr>
        <w:t>广泛</w:t>
      </w:r>
      <w:r w:rsidR="00E53EBC" w:rsidRPr="007B7CD1">
        <w:rPr>
          <w:rFonts w:ascii="仿宋_GB2312" w:eastAsia="仿宋_GB2312"/>
          <w:sz w:val="32"/>
          <w:szCs w:val="32"/>
        </w:rPr>
        <w:t>调研了</w:t>
      </w:r>
      <w:r w:rsidR="00E53EBC" w:rsidRPr="007B7CD1">
        <w:rPr>
          <w:rFonts w:ascii="仿宋_GB2312" w:eastAsia="仿宋_GB2312" w:hint="eastAsia"/>
          <w:sz w:val="32"/>
          <w:szCs w:val="32"/>
        </w:rPr>
        <w:t>ICH、FDA相关指导</w:t>
      </w:r>
      <w:r w:rsidR="00E53EBC" w:rsidRPr="007B7CD1">
        <w:rPr>
          <w:rFonts w:ascii="仿宋_GB2312" w:eastAsia="仿宋_GB2312"/>
          <w:sz w:val="32"/>
          <w:szCs w:val="32"/>
        </w:rPr>
        <w:t>原则</w:t>
      </w:r>
      <w:r w:rsidR="00E53EBC" w:rsidRPr="007B7CD1">
        <w:rPr>
          <w:rFonts w:ascii="仿宋_GB2312" w:eastAsia="仿宋_GB2312" w:hint="eastAsia"/>
          <w:sz w:val="32"/>
          <w:szCs w:val="32"/>
        </w:rPr>
        <w:t>以及</w:t>
      </w:r>
      <w:r w:rsidR="00745BD8" w:rsidRPr="007B7CD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ADC</w:t>
      </w:r>
      <w:r w:rsidR="007E6169" w:rsidRPr="007B7CD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药物相关</w:t>
      </w:r>
      <w:r w:rsidR="00E53EBC" w:rsidRPr="007B7CD1">
        <w:rPr>
          <w:rFonts w:ascii="仿宋_GB2312" w:eastAsia="仿宋_GB2312" w:hAnsi="Times New Roman" w:cs="Times New Roman"/>
          <w:color w:val="000000"/>
          <w:sz w:val="32"/>
          <w:szCs w:val="32"/>
        </w:rPr>
        <w:t>文献</w:t>
      </w:r>
      <w:r w:rsidR="0056187F">
        <w:rPr>
          <w:rFonts w:ascii="仿宋_GB2312" w:eastAsia="仿宋_GB2312" w:hint="eastAsia"/>
          <w:sz w:val="32"/>
          <w:szCs w:val="32"/>
        </w:rPr>
        <w:t>，</w:t>
      </w:r>
      <w:r w:rsidR="00745BD8" w:rsidRPr="007B7CD1">
        <w:rPr>
          <w:rFonts w:ascii="仿宋_GB2312" w:eastAsia="仿宋_GB2312" w:hint="eastAsia"/>
          <w:sz w:val="32"/>
          <w:szCs w:val="32"/>
        </w:rPr>
        <w:t>于</w:t>
      </w:r>
      <w:r w:rsidRPr="007B7CD1">
        <w:rPr>
          <w:rFonts w:ascii="仿宋_GB2312" w:eastAsia="仿宋_GB2312"/>
          <w:sz w:val="32"/>
          <w:szCs w:val="32"/>
        </w:rPr>
        <w:t>2022</w:t>
      </w:r>
      <w:r w:rsidRPr="007B7CD1">
        <w:rPr>
          <w:rFonts w:ascii="仿宋_GB2312" w:eastAsia="仿宋_GB2312" w:hint="eastAsia"/>
          <w:sz w:val="32"/>
          <w:szCs w:val="32"/>
        </w:rPr>
        <w:t>年</w:t>
      </w:r>
      <w:r w:rsidR="00646414" w:rsidRPr="007B7CD1">
        <w:rPr>
          <w:rFonts w:ascii="仿宋_GB2312" w:eastAsia="仿宋_GB2312"/>
          <w:sz w:val="32"/>
          <w:szCs w:val="32"/>
        </w:rPr>
        <w:t>2</w:t>
      </w:r>
      <w:r w:rsidRPr="007B7CD1">
        <w:rPr>
          <w:rFonts w:ascii="仿宋_GB2312" w:eastAsia="仿宋_GB2312" w:hint="eastAsia"/>
          <w:sz w:val="32"/>
          <w:szCs w:val="32"/>
        </w:rPr>
        <w:t>月形成初稿</w:t>
      </w:r>
      <w:bookmarkStart w:id="8" w:name="_GoBack"/>
      <w:r w:rsidR="00D85349">
        <w:rPr>
          <w:rFonts w:ascii="仿宋_GB2312" w:eastAsia="仿宋_GB2312" w:hint="eastAsia"/>
          <w:sz w:val="32"/>
          <w:szCs w:val="32"/>
        </w:rPr>
        <w:t xml:space="preserve"> </w:t>
      </w:r>
      <w:r w:rsidR="00E53EBC" w:rsidRPr="007B7CD1">
        <w:rPr>
          <w:rFonts w:ascii="仿宋_GB2312" w:eastAsia="仿宋_GB2312" w:hint="eastAsia"/>
          <w:sz w:val="32"/>
          <w:szCs w:val="32"/>
        </w:rPr>
        <w:t>；</w:t>
      </w:r>
      <w:bookmarkEnd w:id="8"/>
      <w:r w:rsidR="007354D9" w:rsidRPr="007B7CD1">
        <w:rPr>
          <w:rFonts w:ascii="仿宋_GB2312" w:eastAsia="仿宋_GB2312" w:hint="eastAsia"/>
          <w:sz w:val="32"/>
          <w:szCs w:val="32"/>
        </w:rPr>
        <w:t>于</w:t>
      </w:r>
      <w:r w:rsidR="00E53EBC" w:rsidRPr="007B7CD1">
        <w:rPr>
          <w:rFonts w:ascii="仿宋_GB2312" w:eastAsia="仿宋_GB2312" w:hint="eastAsia"/>
          <w:sz w:val="32"/>
          <w:szCs w:val="32"/>
        </w:rPr>
        <w:t>2022年4月26日</w:t>
      </w:r>
      <w:r w:rsidR="007354D9" w:rsidRPr="007B7CD1">
        <w:rPr>
          <w:rFonts w:ascii="仿宋_GB2312" w:eastAsia="仿宋_GB2312" w:hint="eastAsia"/>
          <w:sz w:val="32"/>
          <w:szCs w:val="32"/>
        </w:rPr>
        <w:t>组织</w:t>
      </w:r>
      <w:r w:rsidR="00E53EBC" w:rsidRPr="007B7CD1">
        <w:rPr>
          <w:rFonts w:ascii="仿宋_GB2312" w:eastAsia="仿宋_GB2312"/>
          <w:sz w:val="32"/>
          <w:szCs w:val="32"/>
        </w:rPr>
        <w:t>召开专家咨询会，</w:t>
      </w:r>
      <w:r w:rsidR="0034615F" w:rsidRPr="007B7CD1">
        <w:rPr>
          <w:rFonts w:ascii="仿宋_GB2312" w:eastAsia="仿宋_GB2312" w:hint="eastAsia"/>
          <w:sz w:val="32"/>
          <w:szCs w:val="32"/>
        </w:rPr>
        <w:t>邀请</w:t>
      </w:r>
      <w:r w:rsidR="0021123E" w:rsidRPr="007B7CD1">
        <w:rPr>
          <w:rFonts w:ascii="仿宋_GB2312" w:eastAsia="仿宋_GB2312" w:hint="eastAsia"/>
          <w:sz w:val="32"/>
          <w:szCs w:val="32"/>
        </w:rPr>
        <w:t>学术界、工业界</w:t>
      </w:r>
      <w:r w:rsidR="0034615F" w:rsidRPr="007B7CD1">
        <w:rPr>
          <w:rFonts w:ascii="仿宋_GB2312" w:eastAsia="仿宋_GB2312" w:hint="eastAsia"/>
          <w:sz w:val="32"/>
          <w:szCs w:val="32"/>
        </w:rPr>
        <w:t>专家对此类药物</w:t>
      </w:r>
      <w:r w:rsidR="0021123E" w:rsidRPr="007B7CD1">
        <w:rPr>
          <w:rFonts w:ascii="仿宋_GB2312" w:eastAsia="仿宋_GB2312" w:hint="eastAsia"/>
          <w:sz w:val="32"/>
          <w:szCs w:val="32"/>
        </w:rPr>
        <w:t>的特殊关键点进行充分讨论</w:t>
      </w:r>
      <w:r w:rsidR="006E5DA3">
        <w:rPr>
          <w:rFonts w:ascii="仿宋_GB2312" w:eastAsia="仿宋_GB2312" w:hint="eastAsia"/>
          <w:sz w:val="32"/>
          <w:szCs w:val="32"/>
        </w:rPr>
        <w:t>；于</w:t>
      </w:r>
      <w:r w:rsidR="006E5DA3">
        <w:rPr>
          <w:rFonts w:ascii="仿宋_GB2312" w:eastAsia="仿宋_GB2312"/>
          <w:sz w:val="32"/>
          <w:szCs w:val="32"/>
        </w:rPr>
        <w:t>2022</w:t>
      </w:r>
      <w:r w:rsidR="006E5DA3">
        <w:rPr>
          <w:rFonts w:ascii="仿宋_GB2312" w:eastAsia="仿宋_GB2312" w:hint="eastAsia"/>
          <w:sz w:val="32"/>
          <w:szCs w:val="32"/>
        </w:rPr>
        <w:t>年6月2</w:t>
      </w:r>
      <w:r w:rsidR="006E5DA3">
        <w:rPr>
          <w:rFonts w:ascii="仿宋_GB2312" w:eastAsia="仿宋_GB2312"/>
          <w:sz w:val="32"/>
          <w:szCs w:val="32"/>
        </w:rPr>
        <w:t>0</w:t>
      </w:r>
      <w:r w:rsidR="006E5DA3">
        <w:rPr>
          <w:rFonts w:ascii="仿宋_GB2312" w:eastAsia="仿宋_GB2312" w:hint="eastAsia"/>
          <w:sz w:val="32"/>
          <w:szCs w:val="32"/>
        </w:rPr>
        <w:t>号</w:t>
      </w:r>
      <w:r w:rsidR="006E5DA3" w:rsidRPr="007B7CD1">
        <w:rPr>
          <w:rFonts w:ascii="仿宋_GB2312" w:eastAsia="仿宋_GB2312" w:hint="eastAsia"/>
          <w:sz w:val="32"/>
          <w:szCs w:val="32"/>
        </w:rPr>
        <w:t>提交部门技术</w:t>
      </w:r>
      <w:r w:rsidR="006E5DA3" w:rsidRPr="007B7CD1">
        <w:rPr>
          <w:rFonts w:ascii="仿宋_GB2312" w:eastAsia="仿宋_GB2312"/>
          <w:sz w:val="32"/>
          <w:szCs w:val="32"/>
        </w:rPr>
        <w:t>委员会</w:t>
      </w:r>
      <w:r w:rsidR="006E5DA3" w:rsidRPr="007B7CD1">
        <w:rPr>
          <w:rFonts w:ascii="仿宋_GB2312" w:eastAsia="仿宋_GB2312" w:hint="eastAsia"/>
          <w:sz w:val="32"/>
          <w:szCs w:val="32"/>
        </w:rPr>
        <w:t>审核，并根据技术委员会意见进行修改</w:t>
      </w:r>
      <w:r w:rsidR="006E5DA3" w:rsidRPr="007B7CD1">
        <w:rPr>
          <w:rFonts w:ascii="仿宋_GB2312" w:eastAsia="仿宋_GB2312"/>
          <w:sz w:val="32"/>
          <w:szCs w:val="32"/>
        </w:rPr>
        <w:t>完善</w:t>
      </w:r>
      <w:r w:rsidRPr="007B7CD1">
        <w:rPr>
          <w:rFonts w:ascii="仿宋_GB2312" w:eastAsia="仿宋_GB2312" w:hint="eastAsia"/>
          <w:sz w:val="32"/>
          <w:szCs w:val="32"/>
        </w:rPr>
        <w:t>形成</w:t>
      </w:r>
      <w:r w:rsidRPr="007B7CD1">
        <w:rPr>
          <w:rFonts w:ascii="仿宋_GB2312" w:eastAsia="仿宋_GB2312"/>
          <w:sz w:val="32"/>
          <w:szCs w:val="32"/>
        </w:rPr>
        <w:t>征求意见稿</w:t>
      </w:r>
    </w:p>
    <w:p w14:paraId="6FF62799" w14:textId="77777777" w:rsidR="00B06752" w:rsidRPr="00963BC0" w:rsidRDefault="00B06752" w:rsidP="003165C7">
      <w:pPr>
        <w:ind w:firstLineChars="196" w:firstLine="627"/>
        <w:rPr>
          <w:rFonts w:ascii="Times New Roman" w:eastAsia="黑体" w:hAnsi="Times New Roman" w:cs="Times New Roman"/>
          <w:sz w:val="32"/>
          <w:szCs w:val="32"/>
        </w:rPr>
      </w:pPr>
      <w:r w:rsidRPr="00963BC0">
        <w:rPr>
          <w:rFonts w:ascii="Times New Roman" w:eastAsia="黑体" w:hAnsi="Times New Roman" w:cs="Times New Roman" w:hint="eastAsia"/>
          <w:sz w:val="32"/>
          <w:szCs w:val="32"/>
        </w:rPr>
        <w:t>三、主要内容与说明</w:t>
      </w:r>
    </w:p>
    <w:p w14:paraId="1C727ADA" w14:textId="31BDE3BE" w:rsidR="0056187F" w:rsidRDefault="00EC7F24" w:rsidP="00B76B8F">
      <w:pPr>
        <w:ind w:firstLineChars="196" w:firstLine="627"/>
        <w:rPr>
          <w:rFonts w:ascii="仿宋_GB2312" w:eastAsia="仿宋_GB2312"/>
          <w:sz w:val="32"/>
          <w:szCs w:val="32"/>
        </w:rPr>
      </w:pPr>
      <w:r w:rsidRPr="00963BC0">
        <w:rPr>
          <w:rFonts w:ascii="仿宋_GB2312" w:eastAsia="仿宋_GB2312"/>
          <w:sz w:val="32"/>
          <w:szCs w:val="32"/>
        </w:rPr>
        <w:t>本指导原则</w:t>
      </w:r>
      <w:r w:rsidRPr="00963BC0">
        <w:rPr>
          <w:rFonts w:ascii="仿宋_GB2312" w:eastAsia="仿宋_GB2312" w:hint="eastAsia"/>
          <w:sz w:val="32"/>
          <w:szCs w:val="32"/>
        </w:rPr>
        <w:t>分别就抗体偶联药物的药理学、药代动力学</w:t>
      </w:r>
      <w:r w:rsidR="00934290">
        <w:rPr>
          <w:rFonts w:ascii="仿宋_GB2312" w:eastAsia="仿宋_GB2312" w:hint="eastAsia"/>
          <w:sz w:val="32"/>
          <w:szCs w:val="32"/>
        </w:rPr>
        <w:t>、</w:t>
      </w:r>
      <w:r w:rsidRPr="00963BC0">
        <w:rPr>
          <w:rFonts w:ascii="仿宋_GB2312" w:eastAsia="仿宋_GB2312" w:hint="eastAsia"/>
          <w:sz w:val="32"/>
          <w:szCs w:val="32"/>
        </w:rPr>
        <w:t>毒理</w:t>
      </w:r>
      <w:r w:rsidR="00D33A14" w:rsidRPr="00963BC0">
        <w:rPr>
          <w:rFonts w:ascii="仿宋_GB2312" w:eastAsia="仿宋_GB2312" w:hint="eastAsia"/>
          <w:sz w:val="32"/>
          <w:szCs w:val="32"/>
        </w:rPr>
        <w:t>学研究</w:t>
      </w:r>
      <w:r w:rsidR="00934290">
        <w:rPr>
          <w:rFonts w:ascii="仿宋_GB2312" w:eastAsia="仿宋_GB2312" w:hint="eastAsia"/>
          <w:sz w:val="32"/>
          <w:szCs w:val="32"/>
        </w:rPr>
        <w:t>、</w:t>
      </w:r>
      <w:r w:rsidR="004E2B0F">
        <w:rPr>
          <w:rFonts w:ascii="仿宋_GB2312" w:eastAsia="仿宋_GB2312" w:hint="eastAsia"/>
          <w:sz w:val="32"/>
          <w:szCs w:val="32"/>
        </w:rPr>
        <w:t>人体首次</w:t>
      </w:r>
      <w:r w:rsidR="00934290">
        <w:rPr>
          <w:rFonts w:ascii="仿宋_GB2312" w:eastAsia="仿宋_GB2312"/>
          <w:sz w:val="32"/>
          <w:szCs w:val="32"/>
        </w:rPr>
        <w:t>临床</w:t>
      </w:r>
      <w:r w:rsidR="004E2B0F">
        <w:rPr>
          <w:rFonts w:ascii="仿宋_GB2312" w:eastAsia="仿宋_GB2312" w:hint="eastAsia"/>
          <w:sz w:val="32"/>
          <w:szCs w:val="32"/>
        </w:rPr>
        <w:t>试验</w:t>
      </w:r>
      <w:r w:rsidR="00934290">
        <w:rPr>
          <w:rFonts w:ascii="仿宋_GB2312" w:eastAsia="仿宋_GB2312"/>
          <w:sz w:val="32"/>
          <w:szCs w:val="32"/>
        </w:rPr>
        <w:t>起始剂量拟定以及</w:t>
      </w:r>
      <w:r w:rsidR="00934290">
        <w:rPr>
          <w:rFonts w:ascii="仿宋_GB2312" w:eastAsia="仿宋_GB2312" w:hint="eastAsia"/>
          <w:sz w:val="32"/>
          <w:szCs w:val="32"/>
        </w:rPr>
        <w:t>支持</w:t>
      </w:r>
      <w:r w:rsidR="00934290">
        <w:rPr>
          <w:rFonts w:ascii="仿宋_GB2312" w:eastAsia="仿宋_GB2312"/>
          <w:sz w:val="32"/>
          <w:szCs w:val="32"/>
        </w:rPr>
        <w:t>临床试验和上市申请的</w:t>
      </w:r>
      <w:r w:rsidR="00934290">
        <w:rPr>
          <w:rFonts w:ascii="仿宋_GB2312" w:eastAsia="仿宋_GB2312" w:hint="eastAsia"/>
          <w:sz w:val="32"/>
          <w:szCs w:val="32"/>
        </w:rPr>
        <w:t>分阶段</w:t>
      </w:r>
      <w:r w:rsidR="00934290">
        <w:rPr>
          <w:rFonts w:ascii="仿宋_GB2312" w:eastAsia="仿宋_GB2312"/>
          <w:sz w:val="32"/>
          <w:szCs w:val="32"/>
        </w:rPr>
        <w:t>非临床研究策略</w:t>
      </w:r>
      <w:r w:rsidR="00934290">
        <w:rPr>
          <w:rFonts w:ascii="仿宋_GB2312" w:eastAsia="仿宋_GB2312" w:hint="eastAsia"/>
          <w:sz w:val="32"/>
          <w:szCs w:val="32"/>
        </w:rPr>
        <w:t>等</w:t>
      </w:r>
      <w:r w:rsidR="00D33A14" w:rsidRPr="00963BC0">
        <w:rPr>
          <w:rFonts w:ascii="仿宋_GB2312" w:eastAsia="仿宋_GB2312" w:hint="eastAsia"/>
          <w:sz w:val="32"/>
          <w:szCs w:val="32"/>
        </w:rPr>
        <w:t>内容进行了</w:t>
      </w:r>
      <w:r w:rsidR="00EC4916" w:rsidRPr="00963BC0">
        <w:rPr>
          <w:rFonts w:ascii="仿宋_GB2312" w:eastAsia="仿宋_GB2312" w:hint="eastAsia"/>
          <w:sz w:val="32"/>
          <w:szCs w:val="32"/>
        </w:rPr>
        <w:t>阐述</w:t>
      </w:r>
      <w:r w:rsidR="00D33A14" w:rsidRPr="00963BC0">
        <w:rPr>
          <w:rFonts w:ascii="仿宋_GB2312" w:eastAsia="仿宋_GB2312" w:hint="eastAsia"/>
          <w:sz w:val="32"/>
          <w:szCs w:val="32"/>
        </w:rPr>
        <w:t>。</w:t>
      </w:r>
      <w:r w:rsidR="00D759DC">
        <w:rPr>
          <w:rFonts w:ascii="仿宋_GB2312" w:eastAsia="仿宋_GB2312" w:hint="eastAsia"/>
          <w:sz w:val="32"/>
          <w:szCs w:val="32"/>
        </w:rPr>
        <w:t>在遵循I</w:t>
      </w:r>
      <w:r w:rsidR="00D759DC">
        <w:rPr>
          <w:rFonts w:ascii="仿宋_GB2312" w:eastAsia="仿宋_GB2312"/>
          <w:sz w:val="32"/>
          <w:szCs w:val="32"/>
        </w:rPr>
        <w:t xml:space="preserve">CH </w:t>
      </w:r>
      <w:r w:rsidR="00D759DC">
        <w:rPr>
          <w:rFonts w:ascii="仿宋_GB2312" w:eastAsia="仿宋_GB2312" w:hint="eastAsia"/>
          <w:sz w:val="32"/>
          <w:szCs w:val="32"/>
        </w:rPr>
        <w:t>指导原则的基础上，对I</w:t>
      </w:r>
      <w:r w:rsidR="00D759DC">
        <w:rPr>
          <w:rFonts w:ascii="仿宋_GB2312" w:eastAsia="仿宋_GB2312"/>
          <w:sz w:val="32"/>
          <w:szCs w:val="32"/>
        </w:rPr>
        <w:t xml:space="preserve">CH </w:t>
      </w:r>
      <w:r w:rsidR="00D759DC">
        <w:rPr>
          <w:rFonts w:ascii="仿宋_GB2312" w:eastAsia="仿宋_GB2312" w:hint="eastAsia"/>
          <w:sz w:val="32"/>
          <w:szCs w:val="32"/>
        </w:rPr>
        <w:t>相关指导原则所涉及的内容进行了有机整合，对I</w:t>
      </w:r>
      <w:r w:rsidR="00D759DC">
        <w:rPr>
          <w:rFonts w:ascii="仿宋_GB2312" w:eastAsia="仿宋_GB2312"/>
          <w:sz w:val="32"/>
          <w:szCs w:val="32"/>
        </w:rPr>
        <w:t xml:space="preserve">CH </w:t>
      </w:r>
      <w:r w:rsidR="00D759DC">
        <w:rPr>
          <w:rFonts w:ascii="仿宋_GB2312" w:eastAsia="仿宋_GB2312" w:hint="eastAsia"/>
          <w:sz w:val="32"/>
          <w:szCs w:val="32"/>
        </w:rPr>
        <w:t>相关指导原则未涉及的内容，基于对A</w:t>
      </w:r>
      <w:r w:rsidR="00D759DC">
        <w:rPr>
          <w:rFonts w:ascii="仿宋_GB2312" w:eastAsia="仿宋_GB2312"/>
          <w:sz w:val="32"/>
          <w:szCs w:val="32"/>
        </w:rPr>
        <w:t>DC</w:t>
      </w:r>
      <w:r w:rsidR="00D759DC">
        <w:rPr>
          <w:rFonts w:ascii="仿宋_GB2312" w:eastAsia="仿宋_GB2312" w:hint="eastAsia"/>
          <w:sz w:val="32"/>
          <w:szCs w:val="32"/>
        </w:rPr>
        <w:t>药物当前的认识，提出了指导和建议。</w:t>
      </w:r>
    </w:p>
    <w:p w14:paraId="5305F814" w14:textId="76BA5AD9" w:rsidR="003D0396" w:rsidRPr="00963BC0" w:rsidRDefault="0056187F" w:rsidP="0056187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63BC0">
        <w:rPr>
          <w:rFonts w:ascii="仿宋_GB2312" w:eastAsia="仿宋_GB2312" w:hint="eastAsia"/>
          <w:sz w:val="32"/>
          <w:szCs w:val="32"/>
        </w:rPr>
        <w:t>药理学</w:t>
      </w:r>
      <w:r>
        <w:rPr>
          <w:rFonts w:ascii="仿宋_GB2312" w:eastAsia="仿宋_GB2312" w:hint="eastAsia"/>
          <w:sz w:val="32"/>
          <w:szCs w:val="32"/>
        </w:rPr>
        <w:t>研究方面</w:t>
      </w:r>
      <w:r w:rsidRPr="00963BC0">
        <w:rPr>
          <w:rFonts w:ascii="仿宋_GB2312" w:eastAsia="仿宋_GB2312" w:hint="eastAsia"/>
          <w:sz w:val="32"/>
          <w:szCs w:val="32"/>
        </w:rPr>
        <w:t>明确了在临床试验开始之前，需完成</w:t>
      </w:r>
      <w:r w:rsidRPr="00963BC0">
        <w:rPr>
          <w:rFonts w:ascii="仿宋_GB2312" w:eastAsia="仿宋_GB2312"/>
          <w:sz w:val="32"/>
          <w:szCs w:val="32"/>
        </w:rPr>
        <w:t>药物作用机制、临床试验方案或适应症相关药理作用的初步研究</w:t>
      </w:r>
      <w:r w:rsidRPr="00963BC0"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应关注A</w:t>
      </w:r>
      <w:r>
        <w:rPr>
          <w:rFonts w:ascii="仿宋_GB2312" w:eastAsia="仿宋_GB2312"/>
          <w:sz w:val="32"/>
          <w:szCs w:val="32"/>
        </w:rPr>
        <w:t>DC</w:t>
      </w:r>
      <w:r>
        <w:rPr>
          <w:rFonts w:ascii="仿宋_GB2312" w:eastAsia="仿宋_GB2312" w:hint="eastAsia"/>
          <w:sz w:val="32"/>
          <w:szCs w:val="32"/>
        </w:rPr>
        <w:t>整体的药理/药效作用，以及各组成部分对药</w:t>
      </w:r>
      <w:r>
        <w:rPr>
          <w:rFonts w:ascii="仿宋_GB2312" w:eastAsia="仿宋_GB2312" w:hint="eastAsia"/>
          <w:sz w:val="32"/>
          <w:szCs w:val="32"/>
        </w:rPr>
        <w:lastRenderedPageBreak/>
        <w:t>效作用的贡献；</w:t>
      </w:r>
      <w:r w:rsidRPr="00963BC0">
        <w:rPr>
          <w:rFonts w:ascii="仿宋_GB2312" w:eastAsia="仿宋_GB2312" w:hint="eastAsia"/>
          <w:sz w:val="32"/>
          <w:szCs w:val="32"/>
        </w:rPr>
        <w:t>此外，还需阐明</w:t>
      </w:r>
      <w:r>
        <w:rPr>
          <w:rFonts w:ascii="仿宋_GB2312" w:eastAsia="仿宋_GB2312" w:hint="eastAsia"/>
          <w:sz w:val="32"/>
          <w:szCs w:val="32"/>
        </w:rPr>
        <w:t>内化、定位</w:t>
      </w:r>
      <w:r>
        <w:rPr>
          <w:rFonts w:ascii="仿宋_GB2312" w:eastAsia="仿宋_GB2312"/>
          <w:sz w:val="32"/>
          <w:szCs w:val="32"/>
        </w:rPr>
        <w:t>、</w:t>
      </w:r>
      <w:r w:rsidRPr="00963BC0">
        <w:rPr>
          <w:rFonts w:ascii="仿宋_GB2312" w:eastAsia="仿宋_GB2312"/>
          <w:sz w:val="32"/>
          <w:szCs w:val="32"/>
        </w:rPr>
        <w:t>裂解</w:t>
      </w:r>
      <w:r>
        <w:rPr>
          <w:rFonts w:ascii="仿宋_GB2312" w:eastAsia="仿宋_GB2312" w:hint="eastAsia"/>
          <w:sz w:val="32"/>
          <w:szCs w:val="32"/>
        </w:rPr>
        <w:t>等特征</w:t>
      </w:r>
      <w:r w:rsidRPr="00963BC0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2A4CA756" w14:textId="5CD6B747" w:rsidR="00FB5216" w:rsidRPr="00963BC0" w:rsidRDefault="00207E4F" w:rsidP="00B06752">
      <w:pPr>
        <w:ind w:firstLineChars="196" w:firstLine="627"/>
        <w:rPr>
          <w:rFonts w:ascii="仿宋_GB2312" w:eastAsia="仿宋_GB2312"/>
          <w:sz w:val="32"/>
          <w:szCs w:val="32"/>
        </w:rPr>
      </w:pPr>
      <w:r w:rsidRPr="00963BC0">
        <w:rPr>
          <w:rFonts w:ascii="仿宋_GB2312" w:eastAsia="仿宋_GB2312" w:hint="eastAsia"/>
          <w:sz w:val="32"/>
          <w:szCs w:val="32"/>
        </w:rPr>
        <w:t>药代动力学</w:t>
      </w:r>
      <w:r w:rsidR="00934290">
        <w:rPr>
          <w:rFonts w:ascii="仿宋_GB2312" w:eastAsia="仿宋_GB2312" w:hint="eastAsia"/>
          <w:sz w:val="32"/>
          <w:szCs w:val="32"/>
        </w:rPr>
        <w:t>研究</w:t>
      </w:r>
      <w:r w:rsidR="003D0396" w:rsidRPr="00963BC0">
        <w:rPr>
          <w:rFonts w:ascii="仿宋_GB2312" w:eastAsia="仿宋_GB2312" w:hint="eastAsia"/>
          <w:sz w:val="32"/>
          <w:szCs w:val="32"/>
        </w:rPr>
        <w:t>方面</w:t>
      </w:r>
      <w:r w:rsidR="00934290">
        <w:rPr>
          <w:rFonts w:ascii="仿宋_GB2312" w:eastAsia="仿宋_GB2312" w:hint="eastAsia"/>
          <w:sz w:val="32"/>
          <w:szCs w:val="32"/>
        </w:rPr>
        <w:t>，</w:t>
      </w:r>
      <w:r w:rsidR="00426B52" w:rsidRPr="00963BC0">
        <w:rPr>
          <w:rFonts w:ascii="仿宋_GB2312" w:eastAsia="仿宋_GB2312" w:hint="eastAsia"/>
          <w:sz w:val="32"/>
          <w:szCs w:val="32"/>
        </w:rPr>
        <w:t>考虑到ADC</w:t>
      </w:r>
      <w:r w:rsidR="00C93021" w:rsidRPr="00963BC0">
        <w:rPr>
          <w:rFonts w:ascii="仿宋_GB2312" w:eastAsia="仿宋_GB2312" w:hint="eastAsia"/>
          <w:sz w:val="32"/>
          <w:szCs w:val="32"/>
        </w:rPr>
        <w:t>药物</w:t>
      </w:r>
      <w:r w:rsidR="00426B52" w:rsidRPr="00963BC0">
        <w:rPr>
          <w:rFonts w:ascii="仿宋_GB2312" w:eastAsia="仿宋_GB2312" w:hint="eastAsia"/>
          <w:sz w:val="32"/>
          <w:szCs w:val="32"/>
        </w:rPr>
        <w:t>特殊</w:t>
      </w:r>
      <w:r w:rsidR="00C93021" w:rsidRPr="00963BC0">
        <w:rPr>
          <w:rFonts w:ascii="仿宋_GB2312" w:eastAsia="仿宋_GB2312" w:hint="eastAsia"/>
          <w:sz w:val="32"/>
          <w:szCs w:val="32"/>
        </w:rPr>
        <w:t>的结构特性，</w:t>
      </w:r>
      <w:r w:rsidR="00C11174" w:rsidRPr="00963BC0">
        <w:rPr>
          <w:rFonts w:ascii="仿宋_GB2312" w:eastAsia="仿宋_GB2312"/>
          <w:sz w:val="32"/>
          <w:szCs w:val="32"/>
        </w:rPr>
        <w:t>生物分析方法具有一定的复杂性</w:t>
      </w:r>
      <w:r w:rsidR="00C11174" w:rsidRPr="00963BC0">
        <w:rPr>
          <w:rFonts w:ascii="仿宋_GB2312" w:eastAsia="仿宋_GB2312" w:hint="eastAsia"/>
          <w:sz w:val="32"/>
          <w:szCs w:val="32"/>
        </w:rPr>
        <w:t>，需关注其检测方法</w:t>
      </w:r>
      <w:r w:rsidR="00426B52" w:rsidRPr="00963BC0">
        <w:rPr>
          <w:rFonts w:ascii="仿宋_GB2312" w:eastAsia="仿宋_GB2312" w:hint="eastAsia"/>
          <w:sz w:val="32"/>
          <w:szCs w:val="32"/>
        </w:rPr>
        <w:t>的适用性</w:t>
      </w:r>
      <w:r w:rsidR="00C11174" w:rsidRPr="00963BC0">
        <w:rPr>
          <w:rFonts w:ascii="仿宋_GB2312" w:eastAsia="仿宋_GB2312" w:hint="eastAsia"/>
          <w:sz w:val="32"/>
          <w:szCs w:val="32"/>
        </w:rPr>
        <w:t>。</w:t>
      </w:r>
      <w:r w:rsidR="00C93021" w:rsidRPr="00963BC0">
        <w:rPr>
          <w:rFonts w:ascii="仿宋_GB2312" w:eastAsia="仿宋_GB2312" w:hint="eastAsia"/>
          <w:sz w:val="32"/>
          <w:szCs w:val="32"/>
        </w:rPr>
        <w:t>药代研究中的检测指标通常包括偶联抗体、总抗体和游离小分子化合物</w:t>
      </w:r>
      <w:r w:rsidR="00C11174" w:rsidRPr="00963BC0">
        <w:rPr>
          <w:rFonts w:ascii="仿宋_GB2312" w:eastAsia="仿宋_GB2312" w:hint="eastAsia"/>
          <w:sz w:val="32"/>
          <w:szCs w:val="32"/>
        </w:rPr>
        <w:t>；若</w:t>
      </w:r>
      <w:r w:rsidR="00C93021" w:rsidRPr="00963BC0">
        <w:rPr>
          <w:rFonts w:ascii="仿宋_GB2312" w:eastAsia="仿宋_GB2312" w:hint="eastAsia"/>
          <w:sz w:val="32"/>
          <w:szCs w:val="32"/>
        </w:rPr>
        <w:t>小分子化合物</w:t>
      </w:r>
      <w:r w:rsidR="00FB5216" w:rsidRPr="00963BC0">
        <w:rPr>
          <w:rFonts w:ascii="仿宋_GB2312" w:eastAsia="仿宋_GB2312" w:hint="eastAsia"/>
          <w:sz w:val="32"/>
          <w:szCs w:val="32"/>
        </w:rPr>
        <w:t>为全新的化合物，或体内裂解后产生的游离小分子化合物/药理活性代谢产物为全新化合物，</w:t>
      </w:r>
      <w:r w:rsidR="00713EBC" w:rsidRPr="00963BC0">
        <w:rPr>
          <w:rFonts w:ascii="仿宋_GB2312" w:eastAsia="仿宋_GB2312" w:hint="eastAsia"/>
          <w:sz w:val="32"/>
          <w:szCs w:val="32"/>
        </w:rPr>
        <w:t>则应</w:t>
      </w:r>
      <w:r w:rsidR="00934290">
        <w:rPr>
          <w:rFonts w:ascii="仿宋_GB2312" w:eastAsia="仿宋_GB2312" w:hint="eastAsia"/>
          <w:sz w:val="32"/>
          <w:szCs w:val="32"/>
        </w:rPr>
        <w:t>对其</w:t>
      </w:r>
      <w:r w:rsidR="00934290">
        <w:rPr>
          <w:rFonts w:ascii="仿宋_GB2312" w:eastAsia="仿宋_GB2312"/>
          <w:sz w:val="32"/>
          <w:szCs w:val="32"/>
        </w:rPr>
        <w:t>进行比较全面的</w:t>
      </w:r>
      <w:r w:rsidR="00713EBC" w:rsidRPr="00963BC0">
        <w:rPr>
          <w:rFonts w:ascii="仿宋_GB2312" w:eastAsia="仿宋_GB2312" w:hint="eastAsia"/>
          <w:sz w:val="32"/>
          <w:szCs w:val="32"/>
        </w:rPr>
        <w:t>药代动力学研究。</w:t>
      </w:r>
    </w:p>
    <w:p w14:paraId="459E0F41" w14:textId="55B468E0" w:rsidR="00086C91" w:rsidRPr="00963BC0" w:rsidRDefault="00C11174" w:rsidP="00086C91">
      <w:pPr>
        <w:ind w:firstLineChars="196" w:firstLine="627"/>
        <w:rPr>
          <w:rFonts w:ascii="仿宋_GB2312" w:eastAsia="仿宋_GB2312"/>
          <w:sz w:val="32"/>
          <w:szCs w:val="32"/>
        </w:rPr>
      </w:pPr>
      <w:r w:rsidRPr="00963BC0">
        <w:rPr>
          <w:rFonts w:ascii="仿宋_GB2312" w:eastAsia="仿宋_GB2312" w:hint="eastAsia"/>
          <w:sz w:val="32"/>
          <w:szCs w:val="32"/>
        </w:rPr>
        <w:t>毒理学</w:t>
      </w:r>
      <w:r w:rsidR="00934290">
        <w:rPr>
          <w:rFonts w:ascii="仿宋_GB2312" w:eastAsia="仿宋_GB2312" w:hint="eastAsia"/>
          <w:sz w:val="32"/>
          <w:szCs w:val="32"/>
        </w:rPr>
        <w:t>研究</w:t>
      </w:r>
      <w:r w:rsidR="00A20569" w:rsidRPr="00963BC0">
        <w:rPr>
          <w:rFonts w:ascii="仿宋_GB2312" w:eastAsia="仿宋_GB2312" w:hint="eastAsia"/>
          <w:sz w:val="32"/>
          <w:szCs w:val="32"/>
        </w:rPr>
        <w:t>方面</w:t>
      </w:r>
      <w:r w:rsidR="004E2B0F">
        <w:rPr>
          <w:rFonts w:ascii="仿宋_GB2312" w:eastAsia="仿宋_GB2312" w:hint="eastAsia"/>
          <w:sz w:val="32"/>
          <w:szCs w:val="32"/>
        </w:rPr>
        <w:t>对支持A</w:t>
      </w:r>
      <w:r w:rsidR="004E2B0F">
        <w:rPr>
          <w:rFonts w:ascii="仿宋_GB2312" w:eastAsia="仿宋_GB2312"/>
          <w:sz w:val="32"/>
          <w:szCs w:val="32"/>
        </w:rPr>
        <w:t>DC</w:t>
      </w:r>
      <w:r w:rsidR="004E2B0F">
        <w:rPr>
          <w:rFonts w:ascii="仿宋_GB2312" w:eastAsia="仿宋_GB2312" w:hint="eastAsia"/>
          <w:sz w:val="32"/>
          <w:szCs w:val="32"/>
        </w:rPr>
        <w:t>药物I</w:t>
      </w:r>
      <w:r w:rsidR="004E2B0F">
        <w:rPr>
          <w:rFonts w:ascii="仿宋_GB2312" w:eastAsia="仿宋_GB2312"/>
          <w:sz w:val="32"/>
          <w:szCs w:val="32"/>
        </w:rPr>
        <w:t>ND</w:t>
      </w:r>
      <w:r w:rsidR="004E2B0F">
        <w:rPr>
          <w:rFonts w:ascii="仿宋_GB2312" w:eastAsia="仿宋_GB2312" w:hint="eastAsia"/>
          <w:sz w:val="32"/>
          <w:szCs w:val="32"/>
        </w:rPr>
        <w:t>申请和上市申请的</w:t>
      </w:r>
      <w:r w:rsidR="006E5DA3">
        <w:rPr>
          <w:rFonts w:ascii="仿宋_GB2312" w:eastAsia="仿宋_GB2312" w:hint="eastAsia"/>
          <w:sz w:val="32"/>
          <w:szCs w:val="32"/>
        </w:rPr>
        <w:t>一般毒性、遗传毒性、生殖毒性、致癌性、免疫毒性</w:t>
      </w:r>
      <w:r w:rsidR="004E2B0F">
        <w:rPr>
          <w:rFonts w:ascii="仿宋_GB2312" w:eastAsia="仿宋_GB2312" w:hint="eastAsia"/>
          <w:sz w:val="32"/>
          <w:szCs w:val="32"/>
        </w:rPr>
        <w:t>、光毒性研究以及</w:t>
      </w:r>
      <w:r w:rsidR="006E5DA3">
        <w:rPr>
          <w:rFonts w:ascii="仿宋_GB2312" w:eastAsia="仿宋_GB2312" w:hint="eastAsia"/>
          <w:sz w:val="32"/>
          <w:szCs w:val="32"/>
        </w:rPr>
        <w:t>毒代研究</w:t>
      </w:r>
      <w:r w:rsidR="004E2B0F">
        <w:rPr>
          <w:rFonts w:ascii="仿宋_GB2312" w:eastAsia="仿宋_GB2312" w:hint="eastAsia"/>
          <w:sz w:val="32"/>
          <w:szCs w:val="32"/>
        </w:rPr>
        <w:t>所涉及的有别于一般药物的特殊情况进行了指导和建议。</w:t>
      </w:r>
      <w:r w:rsidR="00F83E7B">
        <w:rPr>
          <w:rFonts w:ascii="仿宋_GB2312" w:eastAsia="仿宋_GB2312" w:hint="eastAsia"/>
          <w:sz w:val="32"/>
          <w:szCs w:val="32"/>
        </w:rPr>
        <w:t>以</w:t>
      </w:r>
      <w:r w:rsidR="00F83E7B">
        <w:rPr>
          <w:rFonts w:ascii="仿宋_GB2312" w:eastAsia="仿宋_GB2312"/>
          <w:sz w:val="32"/>
          <w:szCs w:val="32"/>
        </w:rPr>
        <w:t>期</w:t>
      </w:r>
      <w:r w:rsidR="00417B3F">
        <w:rPr>
          <w:rFonts w:ascii="仿宋_GB2312" w:eastAsia="仿宋_GB2312" w:hint="eastAsia"/>
          <w:sz w:val="32"/>
          <w:szCs w:val="32"/>
        </w:rPr>
        <w:t>通过</w:t>
      </w:r>
      <w:r w:rsidR="00417B3F">
        <w:rPr>
          <w:rFonts w:ascii="仿宋_GB2312" w:eastAsia="仿宋_GB2312"/>
          <w:sz w:val="32"/>
          <w:szCs w:val="32"/>
        </w:rPr>
        <w:t>选择合适的动物种属、</w:t>
      </w:r>
      <w:r w:rsidR="00417B3F">
        <w:rPr>
          <w:rFonts w:ascii="仿宋_GB2312" w:eastAsia="仿宋_GB2312" w:hint="eastAsia"/>
          <w:sz w:val="32"/>
          <w:szCs w:val="32"/>
        </w:rPr>
        <w:t>科学</w:t>
      </w:r>
      <w:r w:rsidR="00417B3F">
        <w:rPr>
          <w:rFonts w:ascii="仿宋_GB2312" w:eastAsia="仿宋_GB2312"/>
          <w:sz w:val="32"/>
          <w:szCs w:val="32"/>
        </w:rPr>
        <w:t>合理的试验安排，</w:t>
      </w:r>
      <w:r w:rsidR="00F83E7B">
        <w:rPr>
          <w:rFonts w:ascii="仿宋_GB2312" w:eastAsia="仿宋_GB2312"/>
          <w:sz w:val="32"/>
          <w:szCs w:val="32"/>
        </w:rPr>
        <w:t>在人体试验前</w:t>
      </w:r>
      <w:r w:rsidR="00F83E7B">
        <w:rPr>
          <w:rFonts w:ascii="仿宋_GB2312" w:eastAsia="仿宋_GB2312" w:hint="eastAsia"/>
          <w:sz w:val="32"/>
          <w:szCs w:val="32"/>
        </w:rPr>
        <w:t>充分</w:t>
      </w:r>
      <w:r w:rsidR="00417B3F">
        <w:rPr>
          <w:rFonts w:ascii="仿宋_GB2312" w:eastAsia="仿宋_GB2312" w:hint="eastAsia"/>
          <w:sz w:val="32"/>
          <w:szCs w:val="32"/>
        </w:rPr>
        <w:t>评价</w:t>
      </w:r>
      <w:r w:rsidR="00F83E7B">
        <w:rPr>
          <w:rFonts w:ascii="仿宋_GB2312" w:eastAsia="仿宋_GB2312"/>
          <w:sz w:val="32"/>
          <w:szCs w:val="32"/>
        </w:rPr>
        <w:t>其</w:t>
      </w:r>
      <w:r w:rsidR="00F83E7B">
        <w:rPr>
          <w:rFonts w:ascii="仿宋_GB2312" w:eastAsia="仿宋_GB2312" w:hint="eastAsia"/>
          <w:sz w:val="32"/>
          <w:szCs w:val="32"/>
        </w:rPr>
        <w:t>毒性</w:t>
      </w:r>
      <w:r w:rsidR="00F83E7B">
        <w:rPr>
          <w:rFonts w:ascii="仿宋_GB2312" w:eastAsia="仿宋_GB2312"/>
          <w:sz w:val="32"/>
          <w:szCs w:val="32"/>
        </w:rPr>
        <w:t>风险</w:t>
      </w:r>
      <w:r w:rsidR="00F83E7B">
        <w:rPr>
          <w:rFonts w:ascii="仿宋_GB2312" w:eastAsia="仿宋_GB2312" w:hint="eastAsia"/>
          <w:sz w:val="32"/>
          <w:szCs w:val="32"/>
        </w:rPr>
        <w:t>、</w:t>
      </w:r>
      <w:r w:rsidR="00F83E7B">
        <w:rPr>
          <w:rFonts w:ascii="仿宋_GB2312" w:eastAsia="仿宋_GB2312"/>
          <w:sz w:val="32"/>
          <w:szCs w:val="32"/>
        </w:rPr>
        <w:t>毒性耐受剂量、毒性反应与药物暴露</w:t>
      </w:r>
      <w:r w:rsidR="00F83E7B">
        <w:rPr>
          <w:rFonts w:ascii="仿宋_GB2312" w:eastAsia="仿宋_GB2312" w:hint="eastAsia"/>
          <w:sz w:val="32"/>
          <w:szCs w:val="32"/>
        </w:rPr>
        <w:t>相关性</w:t>
      </w:r>
      <w:r w:rsidR="00417B3F">
        <w:rPr>
          <w:rFonts w:ascii="仿宋_GB2312" w:eastAsia="仿宋_GB2312" w:hint="eastAsia"/>
          <w:sz w:val="32"/>
          <w:szCs w:val="32"/>
        </w:rPr>
        <w:t>，</w:t>
      </w:r>
      <w:r w:rsidR="00417B3F">
        <w:rPr>
          <w:rFonts w:ascii="仿宋_GB2312" w:eastAsia="仿宋_GB2312"/>
          <w:sz w:val="32"/>
          <w:szCs w:val="32"/>
        </w:rPr>
        <w:t>以保障受试者安全</w:t>
      </w:r>
      <w:r w:rsidR="00417B3F">
        <w:rPr>
          <w:rFonts w:ascii="仿宋_GB2312" w:eastAsia="仿宋_GB2312" w:hint="eastAsia"/>
          <w:sz w:val="32"/>
          <w:szCs w:val="32"/>
        </w:rPr>
        <w:t>；在</w:t>
      </w:r>
      <w:r w:rsidR="00417B3F">
        <w:rPr>
          <w:rFonts w:ascii="仿宋_GB2312" w:eastAsia="仿宋_GB2312"/>
          <w:sz w:val="32"/>
          <w:szCs w:val="32"/>
        </w:rPr>
        <w:t>临床</w:t>
      </w:r>
      <w:r w:rsidR="00417B3F">
        <w:rPr>
          <w:rFonts w:ascii="仿宋_GB2312" w:eastAsia="仿宋_GB2312" w:hint="eastAsia"/>
          <w:sz w:val="32"/>
          <w:szCs w:val="32"/>
        </w:rPr>
        <w:t>研究</w:t>
      </w:r>
      <w:r w:rsidR="00417B3F">
        <w:rPr>
          <w:rFonts w:ascii="仿宋_GB2312" w:eastAsia="仿宋_GB2312"/>
          <w:sz w:val="32"/>
          <w:szCs w:val="32"/>
        </w:rPr>
        <w:t>期间，上市申请前</w:t>
      </w:r>
      <w:r w:rsidR="00417B3F">
        <w:rPr>
          <w:rFonts w:ascii="仿宋_GB2312" w:eastAsia="仿宋_GB2312" w:hint="eastAsia"/>
          <w:sz w:val="32"/>
          <w:szCs w:val="32"/>
        </w:rPr>
        <w:t>进一步获得</w:t>
      </w:r>
      <w:r w:rsidR="00417B3F">
        <w:rPr>
          <w:rFonts w:ascii="仿宋_GB2312" w:eastAsia="仿宋_GB2312"/>
          <w:sz w:val="32"/>
          <w:szCs w:val="32"/>
        </w:rPr>
        <w:t>其更长给药周期</w:t>
      </w:r>
      <w:r w:rsidR="00417B3F">
        <w:rPr>
          <w:rFonts w:ascii="仿宋_GB2312" w:eastAsia="仿宋_GB2312" w:hint="eastAsia"/>
          <w:sz w:val="32"/>
          <w:szCs w:val="32"/>
        </w:rPr>
        <w:t>毒性</w:t>
      </w:r>
      <w:r w:rsidR="00417B3F">
        <w:rPr>
          <w:rFonts w:ascii="仿宋_GB2312" w:eastAsia="仿宋_GB2312"/>
          <w:sz w:val="32"/>
          <w:szCs w:val="32"/>
        </w:rPr>
        <w:t>反应特征和</w:t>
      </w:r>
      <w:r w:rsidR="00417B3F">
        <w:rPr>
          <w:rFonts w:ascii="仿宋_GB2312" w:eastAsia="仿宋_GB2312" w:hint="eastAsia"/>
          <w:sz w:val="32"/>
          <w:szCs w:val="32"/>
        </w:rPr>
        <w:t>生殖</w:t>
      </w:r>
      <w:r w:rsidR="00417B3F">
        <w:rPr>
          <w:rFonts w:ascii="仿宋_GB2312" w:eastAsia="仿宋_GB2312"/>
          <w:sz w:val="32"/>
          <w:szCs w:val="32"/>
        </w:rPr>
        <w:t>毒性等特殊毒性</w:t>
      </w:r>
      <w:r w:rsidR="00417B3F">
        <w:rPr>
          <w:rFonts w:ascii="仿宋_GB2312" w:eastAsia="仿宋_GB2312" w:hint="eastAsia"/>
          <w:sz w:val="32"/>
          <w:szCs w:val="32"/>
        </w:rPr>
        <w:t>反应特征</w:t>
      </w:r>
      <w:r w:rsidR="00417B3F">
        <w:rPr>
          <w:rFonts w:ascii="仿宋_GB2312" w:eastAsia="仿宋_GB2312"/>
          <w:sz w:val="32"/>
          <w:szCs w:val="32"/>
        </w:rPr>
        <w:t>，</w:t>
      </w:r>
      <w:r w:rsidR="00417B3F">
        <w:rPr>
          <w:rFonts w:ascii="仿宋_GB2312" w:eastAsia="仿宋_GB2312" w:hint="eastAsia"/>
          <w:sz w:val="32"/>
          <w:szCs w:val="32"/>
        </w:rPr>
        <w:t>以</w:t>
      </w:r>
      <w:r w:rsidR="00417B3F">
        <w:rPr>
          <w:rFonts w:ascii="仿宋_GB2312" w:eastAsia="仿宋_GB2312"/>
          <w:sz w:val="32"/>
          <w:szCs w:val="32"/>
        </w:rPr>
        <w:t>支持大</w:t>
      </w:r>
      <w:r w:rsidR="00417B3F">
        <w:rPr>
          <w:rFonts w:ascii="仿宋_GB2312" w:eastAsia="仿宋_GB2312" w:hint="eastAsia"/>
          <w:sz w:val="32"/>
          <w:szCs w:val="32"/>
        </w:rPr>
        <w:t>规模</w:t>
      </w:r>
      <w:r w:rsidR="00417B3F">
        <w:rPr>
          <w:rFonts w:ascii="仿宋_GB2312" w:eastAsia="仿宋_GB2312"/>
          <w:sz w:val="32"/>
          <w:szCs w:val="32"/>
        </w:rPr>
        <w:t>临床用药</w:t>
      </w:r>
      <w:r w:rsidR="00417B3F">
        <w:rPr>
          <w:rFonts w:ascii="仿宋_GB2312" w:eastAsia="仿宋_GB2312" w:hint="eastAsia"/>
          <w:sz w:val="32"/>
          <w:szCs w:val="32"/>
        </w:rPr>
        <w:t>。</w:t>
      </w:r>
    </w:p>
    <w:p w14:paraId="45349850" w14:textId="7B9A5CE5" w:rsidR="00AE1B26" w:rsidRDefault="004F2497" w:rsidP="00963BC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63BC0">
        <w:rPr>
          <w:rFonts w:ascii="仿宋_GB2312" w:eastAsia="仿宋_GB2312" w:hint="eastAsia"/>
          <w:sz w:val="32"/>
          <w:szCs w:val="32"/>
        </w:rPr>
        <w:t>另外</w:t>
      </w:r>
      <w:r w:rsidR="00D759DC">
        <w:rPr>
          <w:rFonts w:ascii="仿宋_GB2312" w:eastAsia="仿宋_GB2312" w:hint="eastAsia"/>
          <w:sz w:val="32"/>
          <w:szCs w:val="32"/>
        </w:rPr>
        <w:t>，</w:t>
      </w:r>
      <w:r w:rsidR="00086C91" w:rsidRPr="00963BC0">
        <w:rPr>
          <w:rFonts w:ascii="仿宋_GB2312" w:eastAsia="仿宋_GB2312" w:hint="eastAsia"/>
          <w:sz w:val="32"/>
          <w:szCs w:val="32"/>
        </w:rPr>
        <w:t>本指导原则还</w:t>
      </w:r>
      <w:r w:rsidR="00AE1B26" w:rsidRPr="00963BC0">
        <w:rPr>
          <w:rFonts w:ascii="仿宋_GB2312" w:eastAsia="仿宋_GB2312" w:hint="eastAsia"/>
          <w:sz w:val="32"/>
          <w:szCs w:val="32"/>
        </w:rPr>
        <w:t>阐述了</w:t>
      </w:r>
      <w:r w:rsidR="00086C91" w:rsidRPr="00963BC0">
        <w:rPr>
          <w:rFonts w:ascii="仿宋_GB2312" w:eastAsia="仿宋_GB2312" w:hint="eastAsia"/>
          <w:sz w:val="32"/>
          <w:szCs w:val="32"/>
        </w:rPr>
        <w:t>A</w:t>
      </w:r>
      <w:r w:rsidR="00086C91" w:rsidRPr="00963BC0">
        <w:rPr>
          <w:rFonts w:ascii="仿宋_GB2312" w:eastAsia="仿宋_GB2312"/>
          <w:sz w:val="32"/>
          <w:szCs w:val="32"/>
        </w:rPr>
        <w:t>D</w:t>
      </w:r>
      <w:r w:rsidR="00C763D1" w:rsidRPr="00963BC0">
        <w:rPr>
          <w:rFonts w:ascii="仿宋_GB2312" w:eastAsia="仿宋_GB2312" w:hint="eastAsia"/>
          <w:sz w:val="32"/>
          <w:szCs w:val="32"/>
        </w:rPr>
        <w:t>C</w:t>
      </w:r>
      <w:r w:rsidR="00AE1B26" w:rsidRPr="00963BC0">
        <w:rPr>
          <w:rFonts w:ascii="仿宋_GB2312" w:eastAsia="仿宋_GB2312" w:hint="eastAsia"/>
          <w:sz w:val="32"/>
          <w:szCs w:val="32"/>
        </w:rPr>
        <w:t>药物人体首次用药起始剂量</w:t>
      </w:r>
      <w:r w:rsidRPr="00963BC0">
        <w:rPr>
          <w:rFonts w:ascii="仿宋_GB2312" w:eastAsia="仿宋_GB2312" w:hint="eastAsia"/>
          <w:sz w:val="32"/>
          <w:szCs w:val="32"/>
        </w:rPr>
        <w:t>拟定</w:t>
      </w:r>
      <w:r w:rsidR="00FB604E" w:rsidRPr="00963BC0">
        <w:rPr>
          <w:rFonts w:ascii="仿宋_GB2312" w:eastAsia="仿宋_GB2312" w:hint="eastAsia"/>
          <w:sz w:val="32"/>
          <w:szCs w:val="32"/>
        </w:rPr>
        <w:t>的一般</w:t>
      </w:r>
      <w:r w:rsidRPr="00963BC0">
        <w:rPr>
          <w:rFonts w:ascii="仿宋_GB2312" w:eastAsia="仿宋_GB2312" w:hint="eastAsia"/>
          <w:sz w:val="32"/>
          <w:szCs w:val="32"/>
        </w:rPr>
        <w:t>考虑。同时，</w:t>
      </w:r>
      <w:r w:rsidR="004E2B0F">
        <w:rPr>
          <w:rFonts w:ascii="仿宋_GB2312" w:eastAsia="仿宋_GB2312" w:hint="eastAsia"/>
          <w:sz w:val="32"/>
          <w:szCs w:val="32"/>
        </w:rPr>
        <w:t>对支持</w:t>
      </w:r>
      <w:r w:rsidR="004E2B0F">
        <w:rPr>
          <w:rFonts w:ascii="仿宋_GB2312" w:eastAsia="仿宋_GB2312"/>
          <w:sz w:val="32"/>
          <w:szCs w:val="32"/>
        </w:rPr>
        <w:t>临床试验和上市申请的</w:t>
      </w:r>
      <w:r w:rsidR="004E2B0F">
        <w:rPr>
          <w:rFonts w:ascii="仿宋_GB2312" w:eastAsia="仿宋_GB2312" w:hint="eastAsia"/>
          <w:sz w:val="32"/>
          <w:szCs w:val="32"/>
        </w:rPr>
        <w:t>分阶段</w:t>
      </w:r>
      <w:r w:rsidR="004E2B0F">
        <w:rPr>
          <w:rFonts w:ascii="仿宋_GB2312" w:eastAsia="仿宋_GB2312"/>
          <w:sz w:val="32"/>
          <w:szCs w:val="32"/>
        </w:rPr>
        <w:t>非临床研究策略</w:t>
      </w:r>
      <w:r w:rsidR="004E2B0F">
        <w:rPr>
          <w:rFonts w:ascii="仿宋_GB2312" w:eastAsia="仿宋_GB2312" w:hint="eastAsia"/>
          <w:sz w:val="32"/>
          <w:szCs w:val="32"/>
        </w:rPr>
        <w:t>进行了指导和建议。</w:t>
      </w:r>
    </w:p>
    <w:p w14:paraId="5074DCB6" w14:textId="77777777" w:rsidR="00AE1B26" w:rsidRPr="00AE1B26" w:rsidRDefault="00AE1B26" w:rsidP="00B06752">
      <w:pPr>
        <w:ind w:firstLineChars="196" w:firstLine="627"/>
        <w:rPr>
          <w:rFonts w:ascii="仿宋_GB2312" w:eastAsia="仿宋_GB2312"/>
          <w:sz w:val="32"/>
          <w:szCs w:val="32"/>
        </w:rPr>
      </w:pPr>
    </w:p>
    <w:p w14:paraId="04FA90DC" w14:textId="77777777" w:rsidR="00BF5697" w:rsidRPr="00624309" w:rsidRDefault="00BF5697"/>
    <w:sectPr w:rsidR="00BF5697" w:rsidRPr="00624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A3525" w14:textId="77777777" w:rsidR="004625C7" w:rsidRDefault="004625C7" w:rsidP="008F101E">
      <w:r>
        <w:separator/>
      </w:r>
    </w:p>
  </w:endnote>
  <w:endnote w:type="continuationSeparator" w:id="0">
    <w:p w14:paraId="6B71C580" w14:textId="77777777" w:rsidR="004625C7" w:rsidRDefault="004625C7" w:rsidP="008F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27DB9" w14:textId="77777777" w:rsidR="004625C7" w:rsidRDefault="004625C7" w:rsidP="008F101E">
      <w:r>
        <w:separator/>
      </w:r>
    </w:p>
  </w:footnote>
  <w:footnote w:type="continuationSeparator" w:id="0">
    <w:p w14:paraId="387C8A5D" w14:textId="77777777" w:rsidR="004625C7" w:rsidRDefault="004625C7" w:rsidP="008F101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周围">
    <w15:presenceInfo w15:providerId="None" w15:userId="周围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09"/>
    <w:rsid w:val="00002355"/>
    <w:rsid w:val="000025A1"/>
    <w:rsid w:val="00004BFE"/>
    <w:rsid w:val="000123A9"/>
    <w:rsid w:val="00023117"/>
    <w:rsid w:val="000579A0"/>
    <w:rsid w:val="00086C91"/>
    <w:rsid w:val="000A08A3"/>
    <w:rsid w:val="000B6C7D"/>
    <w:rsid w:val="000C762B"/>
    <w:rsid w:val="000E4BC7"/>
    <w:rsid w:val="000F17F5"/>
    <w:rsid w:val="00107B69"/>
    <w:rsid w:val="001234E4"/>
    <w:rsid w:val="00134CF7"/>
    <w:rsid w:val="00141C19"/>
    <w:rsid w:val="00150578"/>
    <w:rsid w:val="001602ED"/>
    <w:rsid w:val="0016767A"/>
    <w:rsid w:val="00167FF3"/>
    <w:rsid w:val="00173A1D"/>
    <w:rsid w:val="00190805"/>
    <w:rsid w:val="001A53E2"/>
    <w:rsid w:val="001E7367"/>
    <w:rsid w:val="00207E4F"/>
    <w:rsid w:val="0021123E"/>
    <w:rsid w:val="00225E4C"/>
    <w:rsid w:val="002624CB"/>
    <w:rsid w:val="00265E98"/>
    <w:rsid w:val="00271BD3"/>
    <w:rsid w:val="00290984"/>
    <w:rsid w:val="00290BBE"/>
    <w:rsid w:val="002E79A5"/>
    <w:rsid w:val="00313FD2"/>
    <w:rsid w:val="003165C7"/>
    <w:rsid w:val="00324BBC"/>
    <w:rsid w:val="0032785F"/>
    <w:rsid w:val="0034615F"/>
    <w:rsid w:val="003A5735"/>
    <w:rsid w:val="003D0396"/>
    <w:rsid w:val="003D26B5"/>
    <w:rsid w:val="003D563D"/>
    <w:rsid w:val="003F11A3"/>
    <w:rsid w:val="00407A22"/>
    <w:rsid w:val="00417B3F"/>
    <w:rsid w:val="00426B52"/>
    <w:rsid w:val="00441656"/>
    <w:rsid w:val="00461AAB"/>
    <w:rsid w:val="004625C7"/>
    <w:rsid w:val="0047533A"/>
    <w:rsid w:val="004A48BB"/>
    <w:rsid w:val="004C19EC"/>
    <w:rsid w:val="004C6E2D"/>
    <w:rsid w:val="004E2B0F"/>
    <w:rsid w:val="004E3071"/>
    <w:rsid w:val="004E645C"/>
    <w:rsid w:val="004F2497"/>
    <w:rsid w:val="00521C8D"/>
    <w:rsid w:val="00530CC1"/>
    <w:rsid w:val="0055055F"/>
    <w:rsid w:val="00551E78"/>
    <w:rsid w:val="00554DFD"/>
    <w:rsid w:val="0056187F"/>
    <w:rsid w:val="00563509"/>
    <w:rsid w:val="005A1063"/>
    <w:rsid w:val="005B06F4"/>
    <w:rsid w:val="005B3E0E"/>
    <w:rsid w:val="005D33D3"/>
    <w:rsid w:val="005E535B"/>
    <w:rsid w:val="00611FF2"/>
    <w:rsid w:val="00620D8A"/>
    <w:rsid w:val="00624309"/>
    <w:rsid w:val="00641772"/>
    <w:rsid w:val="00645A02"/>
    <w:rsid w:val="00646414"/>
    <w:rsid w:val="00650075"/>
    <w:rsid w:val="00670F1C"/>
    <w:rsid w:val="00681E5C"/>
    <w:rsid w:val="006C1FCF"/>
    <w:rsid w:val="006E5DA3"/>
    <w:rsid w:val="006F0407"/>
    <w:rsid w:val="006F7BC5"/>
    <w:rsid w:val="00703C1D"/>
    <w:rsid w:val="00713EBC"/>
    <w:rsid w:val="00716B72"/>
    <w:rsid w:val="007210E8"/>
    <w:rsid w:val="007354D9"/>
    <w:rsid w:val="00745BD8"/>
    <w:rsid w:val="00761843"/>
    <w:rsid w:val="007710D5"/>
    <w:rsid w:val="00775415"/>
    <w:rsid w:val="007B091A"/>
    <w:rsid w:val="007B7CD1"/>
    <w:rsid w:val="007D3FCA"/>
    <w:rsid w:val="007D76C3"/>
    <w:rsid w:val="007E3263"/>
    <w:rsid w:val="007E6169"/>
    <w:rsid w:val="0085361A"/>
    <w:rsid w:val="00856C34"/>
    <w:rsid w:val="008A75F6"/>
    <w:rsid w:val="008C778F"/>
    <w:rsid w:val="008E365A"/>
    <w:rsid w:val="008F101E"/>
    <w:rsid w:val="008F7054"/>
    <w:rsid w:val="009042E4"/>
    <w:rsid w:val="0091165F"/>
    <w:rsid w:val="00924A4C"/>
    <w:rsid w:val="00931727"/>
    <w:rsid w:val="00934290"/>
    <w:rsid w:val="00937F75"/>
    <w:rsid w:val="00947127"/>
    <w:rsid w:val="00951785"/>
    <w:rsid w:val="00963BC0"/>
    <w:rsid w:val="009810DD"/>
    <w:rsid w:val="009835D3"/>
    <w:rsid w:val="00991E96"/>
    <w:rsid w:val="009A5156"/>
    <w:rsid w:val="009C27B9"/>
    <w:rsid w:val="009D04C8"/>
    <w:rsid w:val="009F1354"/>
    <w:rsid w:val="00A20569"/>
    <w:rsid w:val="00A41823"/>
    <w:rsid w:val="00A646BB"/>
    <w:rsid w:val="00A70B84"/>
    <w:rsid w:val="00A74640"/>
    <w:rsid w:val="00A903B7"/>
    <w:rsid w:val="00AB0C05"/>
    <w:rsid w:val="00AB1791"/>
    <w:rsid w:val="00AE1B26"/>
    <w:rsid w:val="00AE74C1"/>
    <w:rsid w:val="00AF64E0"/>
    <w:rsid w:val="00B00001"/>
    <w:rsid w:val="00B06752"/>
    <w:rsid w:val="00B069C5"/>
    <w:rsid w:val="00B345BE"/>
    <w:rsid w:val="00B50DE9"/>
    <w:rsid w:val="00B70762"/>
    <w:rsid w:val="00B76B8F"/>
    <w:rsid w:val="00B85160"/>
    <w:rsid w:val="00BC09E1"/>
    <w:rsid w:val="00BD17C8"/>
    <w:rsid w:val="00BF234E"/>
    <w:rsid w:val="00BF5697"/>
    <w:rsid w:val="00C11174"/>
    <w:rsid w:val="00C11348"/>
    <w:rsid w:val="00C23CA7"/>
    <w:rsid w:val="00C2502A"/>
    <w:rsid w:val="00C763D1"/>
    <w:rsid w:val="00C93021"/>
    <w:rsid w:val="00CA488F"/>
    <w:rsid w:val="00CA5B28"/>
    <w:rsid w:val="00CA5BD7"/>
    <w:rsid w:val="00CB6461"/>
    <w:rsid w:val="00CC331F"/>
    <w:rsid w:val="00CD4259"/>
    <w:rsid w:val="00CD790D"/>
    <w:rsid w:val="00CE1E7C"/>
    <w:rsid w:val="00CF1288"/>
    <w:rsid w:val="00D003B5"/>
    <w:rsid w:val="00D01E0D"/>
    <w:rsid w:val="00D13CE8"/>
    <w:rsid w:val="00D1456B"/>
    <w:rsid w:val="00D20F03"/>
    <w:rsid w:val="00D33A14"/>
    <w:rsid w:val="00D759DC"/>
    <w:rsid w:val="00D847C4"/>
    <w:rsid w:val="00D85349"/>
    <w:rsid w:val="00D91B5B"/>
    <w:rsid w:val="00DA01A5"/>
    <w:rsid w:val="00DC4483"/>
    <w:rsid w:val="00DE4D46"/>
    <w:rsid w:val="00E1561C"/>
    <w:rsid w:val="00E265BD"/>
    <w:rsid w:val="00E45697"/>
    <w:rsid w:val="00E53EBC"/>
    <w:rsid w:val="00E57FD9"/>
    <w:rsid w:val="00E63B93"/>
    <w:rsid w:val="00EC4916"/>
    <w:rsid w:val="00EC7F24"/>
    <w:rsid w:val="00ED6433"/>
    <w:rsid w:val="00EE5105"/>
    <w:rsid w:val="00F019E2"/>
    <w:rsid w:val="00F23887"/>
    <w:rsid w:val="00F83E7B"/>
    <w:rsid w:val="00FA5F4E"/>
    <w:rsid w:val="00FB5216"/>
    <w:rsid w:val="00FB604E"/>
    <w:rsid w:val="00FC0C1C"/>
    <w:rsid w:val="00FC2E2F"/>
    <w:rsid w:val="00FC446B"/>
    <w:rsid w:val="00FE4426"/>
    <w:rsid w:val="00F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C644D"/>
  <w15:chartTrackingRefBased/>
  <w15:docId w15:val="{2AA42C18-B39B-4439-AE6D-FF8C2105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10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1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101E"/>
    <w:rPr>
      <w:sz w:val="18"/>
      <w:szCs w:val="18"/>
    </w:rPr>
  </w:style>
  <w:style w:type="character" w:customStyle="1" w:styleId="fontstyle01">
    <w:name w:val="fontstyle01"/>
    <w:basedOn w:val="a0"/>
    <w:rsid w:val="000C762B"/>
    <w:rPr>
      <w:rFonts w:ascii="宋体" w:eastAsia="宋体" w:hAnsi="宋体" w:hint="eastAsia"/>
      <w:b w:val="0"/>
      <w:bCs w:val="0"/>
      <w:i w:val="0"/>
      <w:iCs w:val="0"/>
      <w:color w:val="1A171B"/>
      <w:sz w:val="20"/>
      <w:szCs w:val="20"/>
    </w:rPr>
  </w:style>
  <w:style w:type="character" w:customStyle="1" w:styleId="fontstyle11">
    <w:name w:val="fontstyle11"/>
    <w:basedOn w:val="a0"/>
    <w:rsid w:val="000C762B"/>
    <w:rPr>
      <w:rFonts w:ascii="TimesNewRomanPSMT" w:hAnsi="TimesNewRomanPSMT" w:hint="default"/>
      <w:b w:val="0"/>
      <w:bCs w:val="0"/>
      <w:i w:val="0"/>
      <w:iCs w:val="0"/>
      <w:color w:val="1A171B"/>
      <w:sz w:val="20"/>
      <w:szCs w:val="20"/>
    </w:rPr>
  </w:style>
  <w:style w:type="paragraph" w:styleId="a7">
    <w:name w:val="Revision"/>
    <w:hidden/>
    <w:uiPriority w:val="99"/>
    <w:semiHidden/>
    <w:rsid w:val="003165C7"/>
  </w:style>
  <w:style w:type="paragraph" w:styleId="a8">
    <w:name w:val="Balloon Text"/>
    <w:basedOn w:val="a"/>
    <w:link w:val="a9"/>
    <w:uiPriority w:val="99"/>
    <w:semiHidden/>
    <w:unhideWhenUsed/>
    <w:rsid w:val="00E63B9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63B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231</Words>
  <Characters>1319</Characters>
  <Application>Microsoft Office Word</Application>
  <DocSecurity>0</DocSecurity>
  <Lines>10</Lines>
  <Paragraphs>3</Paragraphs>
  <ScaleCrop>false</ScaleCrop>
  <Company>Microsoft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周围</dc:creator>
  <cp:keywords/>
  <dc:description/>
  <cp:lastModifiedBy>周围</cp:lastModifiedBy>
  <cp:revision>3</cp:revision>
  <dcterms:created xsi:type="dcterms:W3CDTF">2022-07-04T03:02:00Z</dcterms:created>
  <dcterms:modified xsi:type="dcterms:W3CDTF">2022-07-06T06:34:00Z</dcterms:modified>
</cp:coreProperties>
</file>