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C09" w:rsidRDefault="001F5C09" w:rsidP="001F5C09">
      <w:pPr>
        <w:snapToGrid w:val="0"/>
        <w:spacing w:line="600" w:lineRule="exact"/>
        <w:rPr>
          <w:rFonts w:eastAsia="仿宋_GB2312" w:hint="eastAsia"/>
          <w:color w:val="000000"/>
          <w:sz w:val="32"/>
          <w:szCs w:val="32"/>
        </w:rPr>
      </w:pPr>
      <w:r>
        <w:rPr>
          <w:rFonts w:eastAsia="仿宋_GB2312" w:hint="eastAsia"/>
          <w:color w:val="000000"/>
          <w:sz w:val="32"/>
          <w:szCs w:val="32"/>
        </w:rPr>
        <w:t>附件：</w:t>
      </w:r>
    </w:p>
    <w:p w:rsidR="001F5C09" w:rsidRDefault="001F5C09" w:rsidP="001F5C09">
      <w:pPr>
        <w:snapToGrid w:val="0"/>
        <w:spacing w:line="600" w:lineRule="exact"/>
        <w:ind w:firstLineChars="200" w:firstLine="640"/>
        <w:rPr>
          <w:rFonts w:eastAsia="仿宋_GB2312" w:hint="eastAsia"/>
          <w:color w:val="000000"/>
          <w:sz w:val="32"/>
          <w:szCs w:val="32"/>
        </w:rPr>
      </w:pPr>
    </w:p>
    <w:p w:rsidR="001F5C09" w:rsidRDefault="001F5C09" w:rsidP="001F5C09">
      <w:pPr>
        <w:snapToGrid w:val="0"/>
        <w:spacing w:line="600" w:lineRule="exact"/>
        <w:ind w:firstLineChars="200" w:firstLine="800"/>
        <w:jc w:val="center"/>
        <w:rPr>
          <w:ins w:id="0" w:author="宋红霞" w:date="2022-04-06T15:28:00Z"/>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河北省药品上市后变更管理类别</w:t>
      </w:r>
    </w:p>
    <w:p w:rsidR="001F5C09" w:rsidRDefault="001F5C09" w:rsidP="001F5C09">
      <w:pPr>
        <w:snapToGrid w:val="0"/>
        <w:spacing w:line="600" w:lineRule="exact"/>
        <w:ind w:firstLineChars="200" w:firstLine="800"/>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沟通交流工作程序</w:t>
      </w:r>
    </w:p>
    <w:p w:rsidR="001F5C09" w:rsidRDefault="001F5C09" w:rsidP="001F5C09">
      <w:pPr>
        <w:snapToGrid w:val="0"/>
        <w:spacing w:line="600" w:lineRule="exact"/>
        <w:ind w:firstLineChars="200" w:firstLine="800"/>
        <w:jc w:val="center"/>
        <w:rPr>
          <w:rFonts w:ascii="方正小标宋_GBK" w:eastAsia="方正小标宋_GBK" w:hAnsi="方正小标宋_GBK" w:cs="方正小标宋_GBK" w:hint="eastAsia"/>
          <w:sz w:val="40"/>
          <w:szCs w:val="40"/>
        </w:rPr>
      </w:pPr>
    </w:p>
    <w:p w:rsidR="001F5C09" w:rsidRDefault="001F5C09" w:rsidP="001F5C09">
      <w:pPr>
        <w:snapToGrid w:val="0"/>
        <w:spacing w:line="600" w:lineRule="exact"/>
        <w:ind w:firstLineChars="200" w:firstLine="640"/>
        <w:rPr>
          <w:rFonts w:eastAsia="仿宋_GB2312"/>
          <w:color w:val="000000"/>
          <w:sz w:val="32"/>
          <w:szCs w:val="32"/>
        </w:rPr>
      </w:pPr>
      <w:r>
        <w:rPr>
          <w:rFonts w:eastAsia="仿宋_GB2312"/>
          <w:color w:val="000000"/>
          <w:sz w:val="32"/>
          <w:szCs w:val="32"/>
        </w:rPr>
        <w:t>为</w:t>
      </w:r>
      <w:ins w:id="1" w:author="宋红霞" w:date="2022-04-06T15:28:00Z">
        <w:r>
          <w:rPr>
            <w:rFonts w:eastAsia="仿宋_GB2312" w:hint="eastAsia"/>
            <w:color w:val="000000"/>
            <w:sz w:val="32"/>
            <w:szCs w:val="32"/>
          </w:rPr>
          <w:t>严格</w:t>
        </w:r>
      </w:ins>
      <w:r>
        <w:rPr>
          <w:rFonts w:eastAsia="仿宋_GB2312" w:hint="eastAsia"/>
          <w:color w:val="000000"/>
          <w:sz w:val="32"/>
          <w:szCs w:val="32"/>
        </w:rPr>
        <w:t>落实持有人主体责任，加强药品上市后变更管理</w:t>
      </w:r>
      <w:r>
        <w:rPr>
          <w:rFonts w:eastAsia="仿宋_GB2312"/>
          <w:color w:val="000000"/>
          <w:sz w:val="32"/>
          <w:szCs w:val="32"/>
        </w:rPr>
        <w:t>，规范</w:t>
      </w:r>
      <w:r>
        <w:rPr>
          <w:rFonts w:eastAsia="仿宋_GB2312" w:hint="eastAsia"/>
          <w:color w:val="000000"/>
          <w:sz w:val="32"/>
          <w:szCs w:val="32"/>
        </w:rPr>
        <w:t>药品上市后变更行为，根据《药品管理法》《药品注册管理办法》《药品生产监督管理办法》和《药品上市后变更管理办法（试行）》</w:t>
      </w:r>
      <w:r>
        <w:rPr>
          <w:rFonts w:eastAsia="仿宋_GB2312"/>
          <w:color w:val="000000"/>
          <w:sz w:val="32"/>
          <w:szCs w:val="32"/>
        </w:rPr>
        <w:t>等，制定本</w:t>
      </w:r>
      <w:r>
        <w:rPr>
          <w:rFonts w:eastAsia="仿宋_GB2312" w:hint="eastAsia"/>
          <w:color w:val="000000"/>
          <w:sz w:val="32"/>
          <w:szCs w:val="32"/>
        </w:rPr>
        <w:t>工作程序</w:t>
      </w:r>
      <w:r>
        <w:rPr>
          <w:rFonts w:eastAsia="仿宋_GB2312"/>
          <w:color w:val="000000"/>
          <w:sz w:val="32"/>
          <w:szCs w:val="32"/>
        </w:rPr>
        <w:t>。</w:t>
      </w:r>
    </w:p>
    <w:p w:rsidR="001F5C09" w:rsidRDefault="001F5C09" w:rsidP="001F5C09">
      <w:pPr>
        <w:snapToGrid w:val="0"/>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一、适用范围</w:t>
      </w:r>
    </w:p>
    <w:p w:rsidR="001F5C09" w:rsidRDefault="001F5C09" w:rsidP="001F5C09">
      <w:pPr>
        <w:snapToGrid w:val="0"/>
        <w:spacing w:line="600" w:lineRule="exact"/>
        <w:ind w:firstLineChars="200" w:firstLine="640"/>
        <w:rPr>
          <w:rFonts w:eastAsia="仿宋_GB2312" w:hint="eastAsia"/>
          <w:color w:val="000000"/>
          <w:sz w:val="32"/>
          <w:szCs w:val="32"/>
        </w:rPr>
      </w:pPr>
      <w:r>
        <w:rPr>
          <w:rFonts w:eastAsia="仿宋_GB2312" w:hint="eastAsia"/>
          <w:color w:val="000000"/>
          <w:sz w:val="32"/>
          <w:szCs w:val="32"/>
        </w:rPr>
        <w:t>（一）药品上市后涉及的技术类变更，药品上市许可持有人（以下简称持有人）和原料药登记人（以下简称登记人）在充分研究、评估和必要的验证基础上，无法确定变更管理类别，或拟调整已有法律、法规和技术指导原则确定的变更管理类别的，可向河北省药品监督管理局（以下简称省局）提出进行沟通交流。</w:t>
      </w:r>
    </w:p>
    <w:p w:rsidR="001F5C09" w:rsidRDefault="001F5C09" w:rsidP="001F5C09">
      <w:pPr>
        <w:snapToGrid w:val="0"/>
        <w:spacing w:line="600" w:lineRule="exact"/>
        <w:ind w:firstLineChars="200" w:firstLine="640"/>
        <w:rPr>
          <w:del w:id="2" w:author="宋红霞" w:date="2022-04-06T15:28:00Z"/>
          <w:rFonts w:eastAsia="仿宋_GB2312" w:hint="eastAsia"/>
          <w:color w:val="000000"/>
          <w:sz w:val="32"/>
          <w:szCs w:val="32"/>
        </w:rPr>
      </w:pPr>
      <w:r>
        <w:rPr>
          <w:rFonts w:eastAsia="仿宋_GB2312" w:hint="eastAsia"/>
          <w:color w:val="000000"/>
          <w:sz w:val="32"/>
          <w:szCs w:val="32"/>
        </w:rPr>
        <w:t>（二）不适用情形</w:t>
      </w:r>
    </w:p>
    <w:p w:rsidR="001F5C09" w:rsidRDefault="001F5C09" w:rsidP="001F5C09">
      <w:pPr>
        <w:snapToGrid w:val="0"/>
        <w:spacing w:line="600" w:lineRule="exact"/>
        <w:ind w:firstLineChars="200" w:firstLine="640"/>
        <w:rPr>
          <w:rFonts w:eastAsia="仿宋_GB2312" w:hint="eastAsia"/>
          <w:color w:val="000000"/>
          <w:sz w:val="32"/>
          <w:szCs w:val="32"/>
        </w:rPr>
      </w:pPr>
      <w:r>
        <w:rPr>
          <w:rFonts w:eastAsia="仿宋_GB2312" w:hint="eastAsia"/>
          <w:color w:val="000000"/>
          <w:sz w:val="32"/>
          <w:szCs w:val="32"/>
        </w:rPr>
        <w:t>1</w:t>
      </w:r>
      <w:r>
        <w:rPr>
          <w:rFonts w:eastAsia="仿宋_GB2312" w:hint="eastAsia"/>
          <w:color w:val="000000"/>
          <w:sz w:val="32"/>
          <w:szCs w:val="32"/>
        </w:rPr>
        <w:t>、持有人（或登记人）拟将备案事项以补充申请形式提交国家药品监督管理局药品审评中心审批的，可直接提交申请，无需事先与省局进行沟通。</w:t>
      </w:r>
    </w:p>
    <w:p w:rsidR="001F5C09" w:rsidRDefault="001F5C09" w:rsidP="001F5C09">
      <w:pPr>
        <w:snapToGrid w:val="0"/>
        <w:spacing w:line="600" w:lineRule="exact"/>
        <w:ind w:firstLineChars="200" w:firstLine="640"/>
        <w:rPr>
          <w:rFonts w:eastAsia="仿宋_GB2312" w:hint="eastAsia"/>
          <w:color w:val="000000"/>
          <w:sz w:val="32"/>
          <w:szCs w:val="32"/>
        </w:rPr>
      </w:pPr>
      <w:r>
        <w:rPr>
          <w:rFonts w:eastAsia="仿宋_GB2312" w:hint="eastAsia"/>
          <w:color w:val="000000"/>
          <w:sz w:val="32"/>
          <w:szCs w:val="32"/>
        </w:rPr>
        <w:t>2</w:t>
      </w:r>
      <w:r>
        <w:rPr>
          <w:rFonts w:eastAsia="仿宋_GB2312" w:hint="eastAsia"/>
          <w:color w:val="000000"/>
          <w:sz w:val="32"/>
          <w:szCs w:val="32"/>
        </w:rPr>
        <w:t>、法律、法规和技术指导原则明确规定为微小变更的，原则上不接受持有人（或登记人）将其调整为备案事项。</w:t>
      </w:r>
    </w:p>
    <w:p w:rsidR="001F5C09" w:rsidRDefault="001F5C09" w:rsidP="001F5C09">
      <w:pPr>
        <w:snapToGrid w:val="0"/>
        <w:spacing w:line="600" w:lineRule="exact"/>
        <w:ind w:firstLineChars="200" w:firstLine="640"/>
        <w:rPr>
          <w:rFonts w:eastAsia="仿宋_GB2312" w:hint="eastAsia"/>
          <w:color w:val="000000"/>
          <w:sz w:val="32"/>
          <w:szCs w:val="32"/>
        </w:rPr>
      </w:pPr>
      <w:r>
        <w:rPr>
          <w:rFonts w:eastAsia="仿宋_GB2312" w:hint="eastAsia"/>
          <w:color w:val="000000"/>
          <w:sz w:val="32"/>
          <w:szCs w:val="32"/>
        </w:rPr>
        <w:t>3</w:t>
      </w:r>
      <w:r>
        <w:rPr>
          <w:rFonts w:eastAsia="仿宋_GB2312" w:hint="eastAsia"/>
          <w:color w:val="000000"/>
          <w:sz w:val="32"/>
          <w:szCs w:val="32"/>
        </w:rPr>
        <w:t>、基于风险管理要求，原则上不接</w:t>
      </w:r>
      <w:proofErr w:type="gramStart"/>
      <w:r>
        <w:rPr>
          <w:rFonts w:eastAsia="仿宋_GB2312" w:hint="eastAsia"/>
          <w:color w:val="000000"/>
          <w:sz w:val="32"/>
          <w:szCs w:val="32"/>
        </w:rPr>
        <w:t>受缓</w:t>
      </w:r>
      <w:proofErr w:type="gramEnd"/>
      <w:r>
        <w:rPr>
          <w:rFonts w:eastAsia="仿宋_GB2312" w:hint="eastAsia"/>
          <w:color w:val="000000"/>
          <w:sz w:val="32"/>
          <w:szCs w:val="32"/>
        </w:rPr>
        <w:t>控释制剂、生</w:t>
      </w:r>
      <w:r>
        <w:rPr>
          <w:rFonts w:eastAsia="仿宋_GB2312" w:hint="eastAsia"/>
          <w:color w:val="000000"/>
          <w:sz w:val="32"/>
          <w:szCs w:val="32"/>
        </w:rPr>
        <w:lastRenderedPageBreak/>
        <w:t>物制品、特殊注射剂（如多组分生化注射剂、中药注射剂、脂质体注射剂等）和收载入《化学药品目录集》的品种调整已有技术指导原则明确规定的变更等级，持有人（或登记人）自行将备案或年度报告调整为补充申请进行申报的除外。</w:t>
      </w:r>
    </w:p>
    <w:p w:rsidR="001F5C09" w:rsidRDefault="001F5C09" w:rsidP="001F5C09">
      <w:pPr>
        <w:spacing w:line="60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二、交流形式</w:t>
      </w:r>
    </w:p>
    <w:p w:rsidR="001F5C09" w:rsidRDefault="001F5C09" w:rsidP="001F5C09">
      <w:pPr>
        <w:snapToGrid w:val="0"/>
        <w:spacing w:line="600" w:lineRule="exact"/>
        <w:ind w:firstLineChars="200" w:firstLine="640"/>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沟通交流的形式包括：线上沟通、电话沟通、书面沟通和现场沟通。鼓励持有人（或登记人）通过线上形式进行沟通交流；如确有需要到变更发生的场地进行查看核实的，在不违反疫情防控相关规定的基础上，持有人（或登记人）可向省局提出申请，经省局研究并经主管领导批准后，可进行现场沟通交流。</w:t>
      </w:r>
      <w:r>
        <w:rPr>
          <w:rFonts w:eastAsia="仿宋_GB2312" w:hint="eastAsia"/>
          <w:color w:val="000000"/>
          <w:sz w:val="32"/>
          <w:szCs w:val="32"/>
        </w:rPr>
        <w:t>沟通交流的提出、进行以及相关会议的准备、召开等应遵守本程序。</w:t>
      </w:r>
    </w:p>
    <w:p w:rsidR="001F5C09" w:rsidRDefault="001F5C09" w:rsidP="001F5C09">
      <w:pPr>
        <w:widowControl/>
        <w:spacing w:line="600" w:lineRule="exact"/>
        <w:ind w:firstLineChars="200" w:firstLine="640"/>
        <w:jc w:val="left"/>
        <w:rPr>
          <w:rFonts w:ascii="仿宋_GB2312" w:eastAsia="仿宋_GB2312" w:hAnsi="宋体" w:cs="仿宋_GB2312"/>
          <w:color w:val="000000"/>
          <w:kern w:val="0"/>
          <w:sz w:val="31"/>
          <w:szCs w:val="31"/>
        </w:rPr>
      </w:pPr>
      <w:r>
        <w:rPr>
          <w:rFonts w:ascii="黑体" w:eastAsia="黑体" w:hAnsi="黑体" w:cs="黑体" w:hint="eastAsia"/>
          <w:color w:val="000000"/>
          <w:sz w:val="32"/>
          <w:szCs w:val="32"/>
        </w:rPr>
        <w:t>三、工作程序</w:t>
      </w:r>
    </w:p>
    <w:p w:rsidR="001F5C09" w:rsidRDefault="001F5C09" w:rsidP="001F5C09">
      <w:pPr>
        <w:snapToGrid w:val="0"/>
        <w:spacing w:line="600" w:lineRule="exact"/>
        <w:ind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t>（一）沟通交流的提出</w:t>
      </w:r>
    </w:p>
    <w:p w:rsidR="001F5C09" w:rsidRDefault="001F5C09" w:rsidP="001F5C09">
      <w:pPr>
        <w:snapToGrid w:val="0"/>
        <w:spacing w:line="600" w:lineRule="exact"/>
        <w:ind w:firstLineChars="200" w:firstLine="640"/>
        <w:rPr>
          <w:rFonts w:ascii="仿宋_GB2312" w:eastAsia="仿宋_GB2312" w:hAnsi="仿宋_GB2312" w:cs="仿宋_GB2312" w:hint="eastAsia"/>
          <w:color w:val="000000"/>
          <w:sz w:val="32"/>
          <w:szCs w:val="32"/>
        </w:rPr>
      </w:pPr>
      <w:r>
        <w:rPr>
          <w:rFonts w:eastAsia="仿宋_GB2312" w:hint="eastAsia"/>
          <w:color w:val="000000"/>
          <w:sz w:val="32"/>
          <w:szCs w:val="32"/>
        </w:rPr>
        <w:t>1.</w:t>
      </w:r>
      <w:r>
        <w:rPr>
          <w:rFonts w:ascii="仿宋_GB2312" w:eastAsia="仿宋_GB2312" w:hAnsi="宋体" w:cs="仿宋_GB2312" w:hint="eastAsia"/>
          <w:color w:val="000000"/>
          <w:kern w:val="0"/>
          <w:sz w:val="32"/>
          <w:szCs w:val="32"/>
        </w:rPr>
        <w:t>持有人（或登记人）</w:t>
      </w:r>
      <w:r>
        <w:rPr>
          <w:rFonts w:eastAsia="仿宋_GB2312" w:hint="eastAsia"/>
          <w:color w:val="000000"/>
          <w:sz w:val="32"/>
          <w:szCs w:val="32"/>
        </w:rPr>
        <w:t>将沟通交流资料电子版或纸质版送交</w:t>
      </w:r>
      <w:r>
        <w:rPr>
          <w:rFonts w:ascii="仿宋" w:eastAsia="仿宋" w:hAnsi="仿宋" w:cs="仿宋" w:hint="eastAsia"/>
          <w:color w:val="000000"/>
          <w:sz w:val="32"/>
          <w:szCs w:val="32"/>
        </w:rPr>
        <w:t>省局药品注册管理部门</w:t>
      </w:r>
      <w:r>
        <w:rPr>
          <w:rFonts w:eastAsia="仿宋_GB2312" w:hint="eastAsia"/>
          <w:color w:val="000000"/>
          <w:sz w:val="32"/>
          <w:szCs w:val="32"/>
        </w:rPr>
        <w:t>，资料应至少包括《沟通交流基本情况表》（附件</w:t>
      </w:r>
      <w:r>
        <w:rPr>
          <w:rFonts w:ascii="仿宋_GB2312" w:eastAsia="仿宋_GB2312" w:hAnsi="仿宋_GB2312" w:cs="仿宋_GB2312" w:hint="eastAsia"/>
          <w:color w:val="000000"/>
          <w:sz w:val="32"/>
          <w:szCs w:val="32"/>
        </w:rPr>
        <w:t>1），及必要的相关资料（附件2）。</w:t>
      </w:r>
    </w:p>
    <w:p w:rsidR="001F5C09" w:rsidRDefault="001F5C09" w:rsidP="001F5C09">
      <w:pPr>
        <w:snapToGrid w:val="0"/>
        <w:spacing w:line="600" w:lineRule="exact"/>
        <w:ind w:firstLineChars="200" w:firstLine="640"/>
        <w:rPr>
          <w:rFonts w:eastAsia="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宋体" w:cs="仿宋_GB2312" w:hint="eastAsia"/>
          <w:color w:val="000000"/>
          <w:kern w:val="0"/>
          <w:sz w:val="32"/>
          <w:szCs w:val="32"/>
        </w:rPr>
        <w:t>持有人（或登记人）</w:t>
      </w:r>
      <w:r>
        <w:rPr>
          <w:rFonts w:eastAsia="仿宋_GB2312" w:hint="eastAsia"/>
          <w:color w:val="000000"/>
          <w:sz w:val="32"/>
          <w:szCs w:val="32"/>
        </w:rPr>
        <w:t>应对相关变更类别提出自评估意见，拟参加沟通交流的人员应熟悉相关技术法规，具备交流研讨专业问题的经验和能力。同一药品的同一变更事项，原则上不得重复提出沟通交流。</w:t>
      </w:r>
    </w:p>
    <w:p w:rsidR="001F5C09" w:rsidRDefault="001F5C09" w:rsidP="001F5C09">
      <w:pPr>
        <w:snapToGrid w:val="0"/>
        <w:spacing w:line="600" w:lineRule="exact"/>
        <w:rPr>
          <w:rFonts w:ascii="楷体" w:eastAsia="楷体" w:hAnsi="楷体" w:cs="楷体"/>
          <w:color w:val="000000"/>
          <w:kern w:val="0"/>
          <w:sz w:val="32"/>
          <w:szCs w:val="32"/>
        </w:rPr>
      </w:pPr>
      <w:r>
        <w:rPr>
          <w:rFonts w:ascii="仿宋" w:eastAsia="仿宋" w:hAnsi="仿宋" w:cs="仿宋" w:hint="eastAsia"/>
          <w:color w:val="000000"/>
          <w:sz w:val="32"/>
          <w:szCs w:val="32"/>
        </w:rPr>
        <w:t xml:space="preserve">    </w:t>
      </w:r>
      <w:r>
        <w:rPr>
          <w:rFonts w:ascii="楷体" w:eastAsia="楷体" w:hAnsi="楷体" w:cs="楷体" w:hint="eastAsia"/>
          <w:color w:val="000000"/>
          <w:kern w:val="0"/>
          <w:sz w:val="32"/>
          <w:szCs w:val="32"/>
        </w:rPr>
        <w:t>（二）沟通交流的商议</w:t>
      </w:r>
    </w:p>
    <w:p w:rsidR="001F5C09" w:rsidRDefault="001F5C09" w:rsidP="001F5C09">
      <w:pPr>
        <w:spacing w:line="600" w:lineRule="exact"/>
        <w:ind w:firstLineChars="200" w:firstLine="640"/>
        <w:rPr>
          <w:rFonts w:eastAsia="仿宋_GB2312"/>
          <w:color w:val="000000"/>
          <w:sz w:val="32"/>
          <w:szCs w:val="32"/>
        </w:rPr>
      </w:pPr>
      <w:r>
        <w:rPr>
          <w:rFonts w:ascii="仿宋_GB2312" w:eastAsia="仿宋_GB2312" w:hAnsi="宋体" w:cs="仿宋_GB2312" w:hint="eastAsia"/>
          <w:color w:val="000000"/>
          <w:kern w:val="0"/>
          <w:sz w:val="32"/>
          <w:szCs w:val="32"/>
        </w:rPr>
        <w:t>省局收到相关材料后，经办人在5日内完成初步审核，</w:t>
      </w:r>
      <w:r>
        <w:rPr>
          <w:rFonts w:ascii="仿宋_GB2312" w:eastAsia="仿宋_GB2312" w:hAnsi="宋体" w:cs="仿宋_GB2312" w:hint="eastAsia"/>
          <w:color w:val="000000"/>
          <w:kern w:val="0"/>
          <w:sz w:val="32"/>
          <w:szCs w:val="32"/>
        </w:rPr>
        <w:lastRenderedPageBreak/>
        <w:t>存在</w:t>
      </w:r>
      <w:r>
        <w:rPr>
          <w:rFonts w:eastAsia="仿宋_GB2312" w:hint="eastAsia"/>
          <w:color w:val="000000"/>
          <w:sz w:val="32"/>
          <w:szCs w:val="32"/>
        </w:rPr>
        <w:t>未提出自评估意见、研究资料不足以支撑相应变更类别等情形的</w:t>
      </w:r>
      <w:r>
        <w:rPr>
          <w:rFonts w:eastAsia="仿宋_GB2312"/>
          <w:color w:val="000000"/>
          <w:sz w:val="32"/>
          <w:szCs w:val="32"/>
        </w:rPr>
        <w:t>，</w:t>
      </w:r>
      <w:r>
        <w:rPr>
          <w:rFonts w:eastAsia="仿宋_GB2312" w:hint="eastAsia"/>
          <w:color w:val="000000"/>
          <w:sz w:val="32"/>
          <w:szCs w:val="32"/>
        </w:rPr>
        <w:t>可要求</w:t>
      </w:r>
      <w:r>
        <w:rPr>
          <w:rFonts w:ascii="仿宋_GB2312" w:eastAsia="仿宋_GB2312" w:hAnsi="宋体" w:cs="仿宋_GB2312" w:hint="eastAsia"/>
          <w:color w:val="000000"/>
          <w:kern w:val="0"/>
          <w:sz w:val="32"/>
          <w:szCs w:val="32"/>
        </w:rPr>
        <w:t>持有人（或登记人）</w:t>
      </w:r>
      <w:r>
        <w:rPr>
          <w:rFonts w:eastAsia="仿宋_GB2312" w:hint="eastAsia"/>
          <w:color w:val="000000"/>
          <w:sz w:val="32"/>
          <w:szCs w:val="32"/>
        </w:rPr>
        <w:t>完善相关资料后重新提出</w:t>
      </w:r>
      <w:r>
        <w:rPr>
          <w:rFonts w:eastAsia="仿宋_GB2312"/>
          <w:color w:val="000000"/>
          <w:sz w:val="32"/>
          <w:szCs w:val="32"/>
        </w:rPr>
        <w:t>沟通交流</w:t>
      </w:r>
      <w:r>
        <w:rPr>
          <w:rFonts w:eastAsia="仿宋_GB2312" w:hint="eastAsia"/>
          <w:color w:val="000000"/>
          <w:sz w:val="32"/>
          <w:szCs w:val="32"/>
        </w:rPr>
        <w:t>。</w:t>
      </w:r>
    </w:p>
    <w:p w:rsidR="001F5C09" w:rsidRDefault="001F5C09" w:rsidP="001F5C09">
      <w:pPr>
        <w:snapToGrid w:val="0"/>
        <w:spacing w:line="600" w:lineRule="exact"/>
        <w:ind w:firstLineChars="200" w:firstLine="640"/>
        <w:rPr>
          <w:rFonts w:ascii="仿宋_GB2312" w:eastAsia="仿宋_GB2312" w:hAnsi="宋体" w:cs="仿宋_GB2312" w:hint="eastAsia"/>
          <w:color w:val="000000"/>
          <w:kern w:val="0"/>
          <w:sz w:val="32"/>
          <w:szCs w:val="32"/>
        </w:rPr>
      </w:pPr>
      <w:r>
        <w:rPr>
          <w:rFonts w:eastAsia="仿宋_GB2312" w:hint="eastAsia"/>
          <w:color w:val="000000"/>
          <w:sz w:val="32"/>
          <w:szCs w:val="32"/>
        </w:rPr>
        <w:t>确定实施沟通交流的，</w:t>
      </w:r>
      <w:r>
        <w:rPr>
          <w:rFonts w:ascii="仿宋_GB2312" w:eastAsia="仿宋_GB2312" w:hAnsi="宋体" w:cs="仿宋_GB2312" w:hint="eastAsia"/>
          <w:color w:val="000000"/>
          <w:kern w:val="0"/>
          <w:sz w:val="32"/>
          <w:szCs w:val="32"/>
        </w:rPr>
        <w:t>根据变更事项的复杂程度，省局经办人与持有人（或登记人）共同商议进一步确认沟通交流形式。</w:t>
      </w:r>
    </w:p>
    <w:p w:rsidR="001F5C09" w:rsidRDefault="001F5C09" w:rsidP="001F5C09">
      <w:pPr>
        <w:snapToGrid w:val="0"/>
        <w:spacing w:line="600" w:lineRule="exact"/>
        <w:ind w:firstLineChars="200" w:firstLine="640"/>
        <w:rPr>
          <w:rFonts w:ascii="楷体" w:eastAsia="楷体" w:hAnsi="楷体" w:cs="楷体" w:hint="eastAsia"/>
          <w:color w:val="000000"/>
          <w:kern w:val="0"/>
          <w:sz w:val="32"/>
          <w:szCs w:val="32"/>
        </w:rPr>
      </w:pPr>
      <w:r>
        <w:rPr>
          <w:rFonts w:ascii="楷体" w:eastAsia="楷体" w:hAnsi="楷体" w:cs="楷体" w:hint="eastAsia"/>
          <w:color w:val="000000"/>
          <w:kern w:val="0"/>
          <w:sz w:val="32"/>
          <w:szCs w:val="32"/>
        </w:rPr>
        <w:t>（三）</w:t>
      </w:r>
      <w:r>
        <w:rPr>
          <w:rFonts w:ascii="楷体" w:eastAsia="楷体" w:hAnsi="楷体" w:cs="楷体"/>
          <w:color w:val="000000"/>
          <w:kern w:val="0"/>
          <w:sz w:val="32"/>
          <w:szCs w:val="32"/>
        </w:rPr>
        <w:t>沟通交流会议的</w:t>
      </w:r>
      <w:r>
        <w:rPr>
          <w:rFonts w:ascii="楷体" w:eastAsia="楷体" w:hAnsi="楷体" w:cs="楷体" w:hint="eastAsia"/>
          <w:color w:val="000000"/>
          <w:kern w:val="0"/>
          <w:sz w:val="32"/>
          <w:szCs w:val="32"/>
        </w:rPr>
        <w:t>准备</w:t>
      </w:r>
    </w:p>
    <w:p w:rsidR="001F5C09" w:rsidRDefault="001F5C09" w:rsidP="001F5C09">
      <w:pPr>
        <w:snapToGrid w:val="0"/>
        <w:spacing w:line="600" w:lineRule="exact"/>
        <w:ind w:firstLineChars="200" w:firstLine="640"/>
        <w:rPr>
          <w:rFonts w:ascii="仿宋_GB2312" w:eastAsia="仿宋_GB2312" w:hAnsi="宋体" w:cs="仿宋_GB2312"/>
          <w:color w:val="000000"/>
          <w:kern w:val="0"/>
          <w:sz w:val="32"/>
          <w:szCs w:val="32"/>
        </w:rPr>
      </w:pPr>
      <w:r>
        <w:rPr>
          <w:rFonts w:eastAsia="仿宋_GB2312" w:hint="eastAsia"/>
          <w:color w:val="000000"/>
          <w:sz w:val="32"/>
          <w:szCs w:val="32"/>
        </w:rPr>
        <w:t>确定以会议形式实施的沟通交流</w:t>
      </w:r>
      <w:r>
        <w:rPr>
          <w:rFonts w:ascii="仿宋_GB2312" w:eastAsia="仿宋_GB2312" w:hAnsi="宋体" w:cs="仿宋_GB2312" w:hint="eastAsia"/>
          <w:color w:val="000000"/>
          <w:kern w:val="0"/>
          <w:sz w:val="32"/>
          <w:szCs w:val="32"/>
        </w:rPr>
        <w:t>，为保证工作质量和效率，会议前省局经办人应与持有人（或登记人）进行充分协商，确认时间、地点、议程等信息，省局相关参会人员应在沟通交流会议前对会议资料进行全面审核，并初步形成变更类别的意见。</w:t>
      </w:r>
    </w:p>
    <w:p w:rsidR="001F5C09" w:rsidRDefault="001F5C09" w:rsidP="001F5C09">
      <w:pPr>
        <w:snapToGrid w:val="0"/>
        <w:spacing w:line="600" w:lineRule="exact"/>
        <w:ind w:firstLineChars="200" w:firstLine="640"/>
        <w:rPr>
          <w:rFonts w:ascii="楷体" w:eastAsia="楷体" w:hAnsi="楷体" w:cs="楷体" w:hint="eastAsia"/>
          <w:color w:val="000000"/>
          <w:kern w:val="0"/>
          <w:sz w:val="32"/>
          <w:szCs w:val="32"/>
        </w:rPr>
      </w:pPr>
      <w:r>
        <w:rPr>
          <w:rFonts w:ascii="楷体" w:eastAsia="楷体" w:hAnsi="楷体" w:cs="楷体" w:hint="eastAsia"/>
          <w:color w:val="000000"/>
          <w:kern w:val="0"/>
          <w:sz w:val="32"/>
          <w:szCs w:val="32"/>
        </w:rPr>
        <w:t>（四）</w:t>
      </w:r>
      <w:r>
        <w:rPr>
          <w:rFonts w:ascii="楷体" w:eastAsia="楷体" w:hAnsi="楷体" w:cs="楷体"/>
          <w:color w:val="000000"/>
          <w:kern w:val="0"/>
          <w:sz w:val="32"/>
          <w:szCs w:val="32"/>
        </w:rPr>
        <w:t>沟通交流会议的</w:t>
      </w:r>
      <w:r>
        <w:rPr>
          <w:rFonts w:ascii="楷体" w:eastAsia="楷体" w:hAnsi="楷体" w:cs="楷体" w:hint="eastAsia"/>
          <w:color w:val="000000"/>
          <w:kern w:val="0"/>
          <w:sz w:val="32"/>
          <w:szCs w:val="32"/>
        </w:rPr>
        <w:t>召开</w:t>
      </w:r>
    </w:p>
    <w:p w:rsidR="001F5C09" w:rsidRDefault="001F5C09" w:rsidP="001F5C09">
      <w:pPr>
        <w:snapToGrid w:val="0"/>
        <w:spacing w:line="60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沟通交流依照事先确定的会议议程进行，对申报资料提出的有关问题逐一进行讨论。沟通交流结束后，如需再行研究讨论的，省局在20日内将沟通交流意见反馈持有人（或登记人）。</w:t>
      </w:r>
    </w:p>
    <w:p w:rsidR="001F5C09" w:rsidRDefault="001F5C09" w:rsidP="001F5C09">
      <w:pPr>
        <w:snapToGrid w:val="0"/>
        <w:spacing w:line="600" w:lineRule="exact"/>
        <w:ind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t>（五）</w:t>
      </w:r>
      <w:r>
        <w:rPr>
          <w:rFonts w:ascii="楷体" w:eastAsia="楷体" w:hAnsi="楷体" w:cs="楷体"/>
          <w:color w:val="000000"/>
          <w:kern w:val="0"/>
          <w:sz w:val="32"/>
          <w:szCs w:val="32"/>
        </w:rPr>
        <w:t>沟通交流会议的延期或取消</w:t>
      </w:r>
    </w:p>
    <w:p w:rsidR="001F5C09" w:rsidRDefault="001F5C09" w:rsidP="001F5C09">
      <w:pPr>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确定以会议形式实施的沟通交流</w:t>
      </w:r>
      <w:r>
        <w:rPr>
          <w:rFonts w:eastAsia="仿宋_GB2312"/>
          <w:color w:val="000000"/>
          <w:sz w:val="32"/>
          <w:szCs w:val="32"/>
        </w:rPr>
        <w:t>，存在下列情形之一的，会议延期：关键参会人员无法按时参会；</w:t>
      </w:r>
      <w:r>
        <w:rPr>
          <w:rFonts w:eastAsia="仿宋_GB2312" w:hint="eastAsia"/>
          <w:color w:val="000000"/>
          <w:sz w:val="32"/>
          <w:szCs w:val="32"/>
        </w:rPr>
        <w:t>公共卫生事件等</w:t>
      </w:r>
      <w:r>
        <w:rPr>
          <w:rFonts w:eastAsia="仿宋_GB2312"/>
          <w:color w:val="000000"/>
          <w:sz w:val="32"/>
          <w:szCs w:val="32"/>
        </w:rPr>
        <w:t>不可抗力因素</w:t>
      </w:r>
      <w:r>
        <w:rPr>
          <w:rFonts w:eastAsia="仿宋_GB2312" w:hint="eastAsia"/>
          <w:color w:val="000000"/>
          <w:sz w:val="32"/>
          <w:szCs w:val="32"/>
        </w:rPr>
        <w:t>影响；办理期间国家药品监督管理局下发文件对所涉变更事项另有规定</w:t>
      </w:r>
      <w:r>
        <w:rPr>
          <w:rFonts w:eastAsia="仿宋_GB2312"/>
          <w:color w:val="000000"/>
          <w:sz w:val="32"/>
          <w:szCs w:val="32"/>
        </w:rPr>
        <w:t>等</w:t>
      </w:r>
      <w:r>
        <w:rPr>
          <w:rFonts w:eastAsia="仿宋_GB2312" w:hint="eastAsia"/>
          <w:color w:val="000000"/>
          <w:sz w:val="32"/>
          <w:szCs w:val="32"/>
        </w:rPr>
        <w:t>。</w:t>
      </w:r>
      <w:r>
        <w:rPr>
          <w:rFonts w:eastAsia="仿宋_GB2312"/>
          <w:color w:val="000000"/>
          <w:sz w:val="32"/>
          <w:szCs w:val="32"/>
        </w:rPr>
        <w:t>因</w:t>
      </w:r>
      <w:r>
        <w:rPr>
          <w:rFonts w:ascii="仿宋_GB2312" w:eastAsia="仿宋_GB2312" w:hAnsi="宋体" w:cs="仿宋_GB2312" w:hint="eastAsia"/>
          <w:color w:val="000000"/>
          <w:kern w:val="0"/>
          <w:sz w:val="32"/>
          <w:szCs w:val="32"/>
        </w:rPr>
        <w:t>持有人（或登记人）</w:t>
      </w:r>
      <w:r>
        <w:rPr>
          <w:rFonts w:eastAsia="仿宋_GB2312"/>
          <w:color w:val="000000"/>
          <w:sz w:val="32"/>
          <w:szCs w:val="32"/>
        </w:rPr>
        <w:t>原因</w:t>
      </w:r>
      <w:r>
        <w:rPr>
          <w:rFonts w:eastAsia="仿宋_GB2312" w:hint="eastAsia"/>
          <w:color w:val="000000"/>
          <w:sz w:val="32"/>
          <w:szCs w:val="32"/>
        </w:rPr>
        <w:t>会议延期</w:t>
      </w:r>
      <w:r>
        <w:rPr>
          <w:rFonts w:eastAsia="仿宋_GB2312"/>
          <w:color w:val="000000"/>
          <w:sz w:val="32"/>
          <w:szCs w:val="32"/>
        </w:rPr>
        <w:t>超过</w:t>
      </w:r>
      <w:r>
        <w:rPr>
          <w:rFonts w:ascii="仿宋_GB2312" w:eastAsia="仿宋_GB2312"/>
          <w:color w:val="000000"/>
          <w:sz w:val="32"/>
          <w:szCs w:val="32"/>
        </w:rPr>
        <w:t>2</w:t>
      </w:r>
      <w:r>
        <w:rPr>
          <w:rFonts w:eastAsia="仿宋_GB2312"/>
          <w:color w:val="000000"/>
          <w:sz w:val="32"/>
          <w:szCs w:val="32"/>
        </w:rPr>
        <w:t>个月的，视为不能召开会议，</w:t>
      </w:r>
      <w:r>
        <w:rPr>
          <w:rFonts w:ascii="仿宋_GB2312" w:eastAsia="仿宋_GB2312" w:hAnsi="宋体" w:cs="仿宋_GB2312" w:hint="eastAsia"/>
          <w:color w:val="000000"/>
          <w:kern w:val="0"/>
          <w:sz w:val="32"/>
          <w:szCs w:val="32"/>
        </w:rPr>
        <w:t>持有人（或登记人）</w:t>
      </w:r>
      <w:r>
        <w:rPr>
          <w:rFonts w:eastAsia="仿宋_GB2312"/>
          <w:color w:val="000000"/>
          <w:sz w:val="32"/>
          <w:szCs w:val="32"/>
        </w:rPr>
        <w:lastRenderedPageBreak/>
        <w:t>需</w:t>
      </w:r>
      <w:r>
        <w:rPr>
          <w:rFonts w:eastAsia="仿宋_GB2312" w:hint="eastAsia"/>
          <w:color w:val="000000"/>
          <w:sz w:val="32"/>
          <w:szCs w:val="32"/>
        </w:rPr>
        <w:t>重新</w:t>
      </w:r>
      <w:r>
        <w:rPr>
          <w:rFonts w:eastAsia="仿宋_GB2312"/>
          <w:color w:val="000000"/>
          <w:sz w:val="32"/>
          <w:szCs w:val="32"/>
        </w:rPr>
        <w:t>提出沟通交流。</w:t>
      </w:r>
    </w:p>
    <w:p w:rsidR="001F5C09" w:rsidRDefault="001F5C09" w:rsidP="001F5C09">
      <w:pPr>
        <w:snapToGrid w:val="0"/>
        <w:spacing w:line="600" w:lineRule="exact"/>
        <w:ind w:firstLineChars="200" w:firstLine="640"/>
        <w:rPr>
          <w:rFonts w:eastAsia="仿宋_GB2312"/>
          <w:color w:val="000000"/>
          <w:sz w:val="32"/>
          <w:szCs w:val="32"/>
        </w:rPr>
      </w:pPr>
      <w:r>
        <w:rPr>
          <w:rFonts w:eastAsia="仿宋_GB2312" w:hint="eastAsia"/>
          <w:color w:val="000000"/>
          <w:sz w:val="32"/>
          <w:szCs w:val="32"/>
        </w:rPr>
        <w:t>确定以会议形式实施沟</w:t>
      </w:r>
      <w:r>
        <w:rPr>
          <w:rFonts w:eastAsia="仿宋_GB2312"/>
          <w:color w:val="000000"/>
          <w:sz w:val="32"/>
          <w:szCs w:val="32"/>
        </w:rPr>
        <w:t>的</w:t>
      </w:r>
      <w:r>
        <w:rPr>
          <w:rFonts w:eastAsia="仿宋_GB2312" w:hint="eastAsia"/>
          <w:color w:val="000000"/>
          <w:sz w:val="32"/>
          <w:szCs w:val="32"/>
        </w:rPr>
        <w:t>通交流</w:t>
      </w:r>
      <w:r>
        <w:rPr>
          <w:rFonts w:eastAsia="仿宋_GB2312"/>
          <w:color w:val="000000"/>
          <w:sz w:val="32"/>
          <w:szCs w:val="32"/>
        </w:rPr>
        <w:t>，存在下列情形之一的，会议取消：</w:t>
      </w:r>
      <w:r>
        <w:rPr>
          <w:rFonts w:ascii="仿宋_GB2312" w:eastAsia="仿宋_GB2312" w:hAnsi="宋体" w:cs="仿宋_GB2312" w:hint="eastAsia"/>
          <w:color w:val="000000"/>
          <w:kern w:val="0"/>
          <w:sz w:val="32"/>
          <w:szCs w:val="32"/>
        </w:rPr>
        <w:t>持有人（或登记人）</w:t>
      </w:r>
      <w:r>
        <w:rPr>
          <w:rFonts w:eastAsia="仿宋_GB2312"/>
          <w:color w:val="000000"/>
          <w:sz w:val="32"/>
          <w:szCs w:val="32"/>
        </w:rPr>
        <w:t>提出取消会议；</w:t>
      </w:r>
      <w:r>
        <w:rPr>
          <w:rFonts w:ascii="仿宋_GB2312" w:eastAsia="仿宋_GB2312" w:hAnsi="宋体" w:cs="仿宋_GB2312" w:hint="eastAsia"/>
          <w:color w:val="000000"/>
          <w:kern w:val="0"/>
          <w:sz w:val="32"/>
          <w:szCs w:val="32"/>
        </w:rPr>
        <w:t>持有人（或登记人）</w:t>
      </w:r>
      <w:r>
        <w:rPr>
          <w:rFonts w:eastAsia="仿宋_GB2312"/>
          <w:color w:val="000000"/>
          <w:sz w:val="32"/>
          <w:szCs w:val="32"/>
        </w:rPr>
        <w:t>的问题已得到解决或已通过</w:t>
      </w:r>
      <w:r>
        <w:rPr>
          <w:rFonts w:eastAsia="仿宋_GB2312" w:hint="eastAsia"/>
          <w:color w:val="000000"/>
          <w:sz w:val="32"/>
          <w:szCs w:val="32"/>
        </w:rPr>
        <w:t>其他</w:t>
      </w:r>
      <w:r>
        <w:rPr>
          <w:rFonts w:eastAsia="仿宋_GB2312"/>
          <w:color w:val="000000"/>
          <w:sz w:val="32"/>
          <w:szCs w:val="32"/>
        </w:rPr>
        <w:t>交流方式回复</w:t>
      </w:r>
      <w:r>
        <w:rPr>
          <w:rFonts w:eastAsia="仿宋_GB2312" w:hint="eastAsia"/>
          <w:color w:val="000000"/>
          <w:sz w:val="32"/>
          <w:szCs w:val="32"/>
        </w:rPr>
        <w:t>等</w:t>
      </w:r>
      <w:r>
        <w:rPr>
          <w:rFonts w:eastAsia="仿宋_GB2312"/>
          <w:color w:val="000000"/>
          <w:sz w:val="32"/>
          <w:szCs w:val="32"/>
        </w:rPr>
        <w:t>。</w:t>
      </w:r>
    </w:p>
    <w:p w:rsidR="001F5C09" w:rsidRDefault="001F5C09" w:rsidP="001F5C09">
      <w:pPr>
        <w:snapToGrid w:val="0"/>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三、结果运用</w:t>
      </w:r>
    </w:p>
    <w:p w:rsidR="001F5C09" w:rsidRDefault="001F5C09" w:rsidP="001F5C09">
      <w:pPr>
        <w:pStyle w:val="a5"/>
        <w:tabs>
          <w:tab w:val="left" w:pos="0"/>
        </w:tabs>
        <w:spacing w:line="600" w:lineRule="exact"/>
        <w:ind w:firstLine="640"/>
        <w:rPr>
          <w:rFonts w:eastAsia="仿宋_GB2312"/>
          <w:color w:val="000000"/>
          <w:sz w:val="32"/>
          <w:szCs w:val="32"/>
        </w:rPr>
      </w:pPr>
      <w:r>
        <w:rPr>
          <w:rFonts w:eastAsia="仿宋_GB2312" w:hint="eastAsia"/>
          <w:color w:val="000000"/>
          <w:sz w:val="32"/>
          <w:szCs w:val="32"/>
        </w:rPr>
        <w:t>（一）按照《药品上市后变更管理办法（试行）》等有关规定，</w:t>
      </w:r>
      <w:r>
        <w:rPr>
          <w:rFonts w:ascii="仿宋_GB2312" w:eastAsia="仿宋_GB2312" w:hAnsi="宋体" w:cs="仿宋_GB2312" w:hint="eastAsia"/>
          <w:color w:val="000000"/>
          <w:kern w:val="0"/>
          <w:sz w:val="32"/>
          <w:szCs w:val="32"/>
        </w:rPr>
        <w:t>持有人（或登记人）</w:t>
      </w:r>
      <w:r>
        <w:rPr>
          <w:rFonts w:eastAsia="仿宋_GB2312" w:hint="eastAsia"/>
          <w:color w:val="000000"/>
          <w:sz w:val="32"/>
          <w:szCs w:val="32"/>
        </w:rPr>
        <w:t>与省局进行沟通交流，意见一致的，应按照变更程序提出补充申请、备案或者报告。对是否属于审批类变更意见不一致的，</w:t>
      </w:r>
      <w:r>
        <w:rPr>
          <w:rFonts w:ascii="仿宋_GB2312" w:eastAsia="仿宋_GB2312" w:hAnsi="宋体" w:cs="仿宋_GB2312" w:hint="eastAsia"/>
          <w:color w:val="000000"/>
          <w:kern w:val="0"/>
          <w:sz w:val="32"/>
          <w:szCs w:val="32"/>
        </w:rPr>
        <w:t>持有人（或登记人）</w:t>
      </w:r>
      <w:r>
        <w:rPr>
          <w:rFonts w:eastAsia="仿宋_GB2312" w:hint="eastAsia"/>
          <w:color w:val="000000"/>
          <w:sz w:val="32"/>
          <w:szCs w:val="32"/>
        </w:rPr>
        <w:t>应当按照法律、法规和技术指导原则所确定的变更分类进行申报、备案或报告。</w:t>
      </w:r>
    </w:p>
    <w:p w:rsidR="001F5C09" w:rsidRDefault="001F5C09" w:rsidP="001F5C09">
      <w:pPr>
        <w:pStyle w:val="a5"/>
        <w:tabs>
          <w:tab w:val="left" w:pos="0"/>
        </w:tabs>
        <w:spacing w:line="600" w:lineRule="exact"/>
        <w:ind w:firstLine="640"/>
        <w:rPr>
          <w:rFonts w:eastAsia="仿宋_GB2312"/>
          <w:color w:val="000000"/>
          <w:sz w:val="32"/>
          <w:szCs w:val="32"/>
        </w:rPr>
      </w:pPr>
      <w:r>
        <w:rPr>
          <w:rFonts w:eastAsia="仿宋_GB2312" w:hint="eastAsia"/>
          <w:color w:val="000000"/>
          <w:sz w:val="32"/>
          <w:szCs w:val="32"/>
        </w:rPr>
        <w:t>（二）新修订《药品管理法》《药品注册管理办法》实施前，</w:t>
      </w:r>
      <w:r>
        <w:rPr>
          <w:rFonts w:ascii="仿宋_GB2312" w:eastAsia="仿宋_GB2312" w:hAnsi="宋体" w:cs="仿宋_GB2312" w:hint="eastAsia"/>
          <w:color w:val="000000"/>
          <w:kern w:val="0"/>
          <w:sz w:val="32"/>
          <w:szCs w:val="32"/>
        </w:rPr>
        <w:t>持有人（或登记人）</w:t>
      </w:r>
      <w:r>
        <w:rPr>
          <w:rFonts w:eastAsia="仿宋_GB2312" w:hint="eastAsia"/>
          <w:color w:val="000000"/>
          <w:sz w:val="32"/>
          <w:szCs w:val="32"/>
        </w:rPr>
        <w:t>按照原生产工艺变更管理的有关规定和技术要求经研究、验证证明不影响药品质量的已实施的变更，或经过批准、再注册中已确认的工艺，不需按照新的变更管理规定及技术要求重新申报，不需要就相关变更事项提出沟通交流。</w:t>
      </w:r>
    </w:p>
    <w:p w:rsidR="001F5C09" w:rsidRDefault="001F5C09" w:rsidP="001F5C09">
      <w:pPr>
        <w:snapToGrid w:val="0"/>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四、其他事项</w:t>
      </w:r>
    </w:p>
    <w:p w:rsidR="001F5C09" w:rsidRDefault="001F5C09" w:rsidP="001F5C09">
      <w:pPr>
        <w:pStyle w:val="a5"/>
        <w:tabs>
          <w:tab w:val="left" w:pos="0"/>
        </w:tabs>
        <w:spacing w:line="600" w:lineRule="exact"/>
        <w:ind w:firstLine="640"/>
        <w:rPr>
          <w:rFonts w:eastAsia="仿宋_GB2312"/>
          <w:color w:val="000000"/>
          <w:sz w:val="32"/>
          <w:szCs w:val="32"/>
        </w:rPr>
      </w:pPr>
      <w:r>
        <w:rPr>
          <w:rFonts w:eastAsia="仿宋_GB2312" w:hint="eastAsia"/>
          <w:color w:val="000000"/>
          <w:sz w:val="32"/>
          <w:szCs w:val="32"/>
        </w:rPr>
        <w:t>（一）本实施方案规定的期限为工作日。</w:t>
      </w:r>
    </w:p>
    <w:p w:rsidR="001F5C09" w:rsidRDefault="001F5C09" w:rsidP="001F5C09">
      <w:pPr>
        <w:pStyle w:val="a5"/>
        <w:tabs>
          <w:tab w:val="left" w:pos="0"/>
        </w:tabs>
        <w:spacing w:line="600" w:lineRule="exact"/>
        <w:ind w:firstLine="640"/>
        <w:rPr>
          <w:rFonts w:eastAsia="仿宋_GB2312"/>
          <w:color w:val="000000"/>
          <w:sz w:val="32"/>
          <w:szCs w:val="32"/>
        </w:rPr>
      </w:pPr>
      <w:r>
        <w:rPr>
          <w:rFonts w:eastAsia="仿宋_GB2312" w:hint="eastAsia"/>
          <w:color w:val="000000"/>
          <w:sz w:val="32"/>
          <w:szCs w:val="32"/>
        </w:rPr>
        <w:t>（二）本实施方案自发布之日起施行，原《河北省药品上市后变更管理类别沟通交流工作程序（试行）》即行废止。国家药品监督管理局另有规定的，从其规定。</w:t>
      </w:r>
    </w:p>
    <w:p w:rsidR="001F5C09" w:rsidRDefault="001F5C09" w:rsidP="001F5C09">
      <w:pPr>
        <w:snapToGrid w:val="0"/>
        <w:spacing w:line="600" w:lineRule="exact"/>
        <w:ind w:firstLineChars="200" w:firstLine="640"/>
        <w:rPr>
          <w:rFonts w:eastAsia="仿宋_GB2312"/>
          <w:color w:val="000000"/>
          <w:sz w:val="32"/>
          <w:szCs w:val="32"/>
        </w:rPr>
      </w:pPr>
    </w:p>
    <w:p w:rsidR="001F5C09" w:rsidRDefault="001F5C09" w:rsidP="001F5C09">
      <w:pPr>
        <w:rPr>
          <w:rFonts w:eastAsia="仿宋_GB2312"/>
          <w:bCs/>
          <w:color w:val="000000"/>
          <w:sz w:val="32"/>
          <w:szCs w:val="32"/>
        </w:rPr>
      </w:pPr>
      <w:r>
        <w:rPr>
          <w:rFonts w:eastAsia="仿宋_GB2312"/>
          <w:bCs/>
          <w:color w:val="000000"/>
          <w:sz w:val="32"/>
          <w:szCs w:val="32"/>
        </w:rPr>
        <w:lastRenderedPageBreak/>
        <w:br w:type="page"/>
      </w:r>
    </w:p>
    <w:p w:rsidR="001F5C09" w:rsidRDefault="001F5C09" w:rsidP="001F5C09">
      <w:pPr>
        <w:snapToGrid w:val="0"/>
        <w:spacing w:line="600" w:lineRule="exact"/>
        <w:rPr>
          <w:rFonts w:ascii="黑体" w:eastAsia="黑体" w:hAnsi="黑体"/>
          <w:color w:val="000000"/>
          <w:sz w:val="32"/>
          <w:szCs w:val="32"/>
        </w:rPr>
      </w:pPr>
      <w:r>
        <w:rPr>
          <w:rFonts w:ascii="黑体" w:eastAsia="黑体" w:hAnsi="黑体" w:hint="eastAsia"/>
          <w:color w:val="000000"/>
          <w:sz w:val="32"/>
          <w:szCs w:val="32"/>
        </w:rPr>
        <w:lastRenderedPageBreak/>
        <w:t>附件1</w:t>
      </w:r>
    </w:p>
    <w:tbl>
      <w:tblPr>
        <w:tblW w:w="9627" w:type="dxa"/>
        <w:tblInd w:w="-430" w:type="dxa"/>
        <w:tblLayout w:type="fixed"/>
        <w:tblLook w:val="0000"/>
      </w:tblPr>
      <w:tblGrid>
        <w:gridCol w:w="1304"/>
        <w:gridCol w:w="1500"/>
        <w:gridCol w:w="1278"/>
        <w:gridCol w:w="338"/>
        <w:gridCol w:w="2069"/>
        <w:gridCol w:w="194"/>
        <w:gridCol w:w="2944"/>
      </w:tblGrid>
      <w:tr w:rsidR="001F5C09" w:rsidTr="002F7831">
        <w:trPr>
          <w:trHeight w:val="625"/>
        </w:trPr>
        <w:tc>
          <w:tcPr>
            <w:tcW w:w="9627" w:type="dxa"/>
            <w:gridSpan w:val="7"/>
            <w:tcBorders>
              <w:top w:val="nil"/>
              <w:left w:val="nil"/>
              <w:bottom w:val="nil"/>
              <w:right w:val="nil"/>
            </w:tcBorders>
            <w:noWrap/>
            <w:vAlign w:val="center"/>
          </w:tcPr>
          <w:p w:rsidR="001F5C09" w:rsidRDefault="001F5C09" w:rsidP="002F7831">
            <w:pPr>
              <w:widowControl/>
              <w:spacing w:line="600" w:lineRule="exact"/>
              <w:jc w:val="center"/>
              <w:rPr>
                <w:rFonts w:eastAsia="方正小标宋简体"/>
                <w:color w:val="000000"/>
                <w:kern w:val="0"/>
                <w:sz w:val="32"/>
                <w:szCs w:val="32"/>
              </w:rPr>
            </w:pPr>
            <w:bookmarkStart w:id="3" w:name="RANGE!A1:C54"/>
            <w:r>
              <w:rPr>
                <w:rFonts w:eastAsia="方正小标宋简体"/>
                <w:color w:val="000000"/>
                <w:kern w:val="0"/>
                <w:sz w:val="36"/>
                <w:szCs w:val="36"/>
              </w:rPr>
              <w:t>沟通交流</w:t>
            </w:r>
            <w:bookmarkEnd w:id="3"/>
            <w:r>
              <w:rPr>
                <w:rFonts w:eastAsia="方正小标宋简体" w:hint="eastAsia"/>
                <w:color w:val="000000"/>
                <w:kern w:val="0"/>
                <w:sz w:val="36"/>
                <w:szCs w:val="36"/>
              </w:rPr>
              <w:t>基本情况表</w:t>
            </w:r>
          </w:p>
        </w:tc>
      </w:tr>
      <w:tr w:rsidR="001F5C09" w:rsidTr="002F7831">
        <w:trPr>
          <w:trHeight w:val="2205"/>
        </w:trPr>
        <w:tc>
          <w:tcPr>
            <w:tcW w:w="1304" w:type="dxa"/>
            <w:tcBorders>
              <w:top w:val="single" w:sz="4" w:space="0" w:color="auto"/>
              <w:left w:val="single" w:sz="4" w:space="0" w:color="auto"/>
              <w:bottom w:val="single" w:sz="4" w:space="0" w:color="auto"/>
              <w:right w:val="single" w:sz="4" w:space="0" w:color="auto"/>
            </w:tcBorders>
            <w:vAlign w:val="center"/>
          </w:tcPr>
          <w:p w:rsidR="001F5C09" w:rsidRDefault="001F5C09" w:rsidP="002F7831">
            <w:pPr>
              <w:widowControl/>
              <w:spacing w:line="600" w:lineRule="exact"/>
              <w:jc w:val="center"/>
              <w:rPr>
                <w:rFonts w:eastAsia="仿宋_GB2312"/>
                <w:color w:val="000000"/>
                <w:kern w:val="0"/>
                <w:sz w:val="24"/>
              </w:rPr>
            </w:pPr>
            <w:r>
              <w:rPr>
                <w:rFonts w:eastAsia="仿宋_GB2312"/>
                <w:color w:val="000000"/>
                <w:kern w:val="0"/>
                <w:sz w:val="24"/>
              </w:rPr>
              <w:t>承诺</w:t>
            </w:r>
          </w:p>
        </w:tc>
        <w:tc>
          <w:tcPr>
            <w:tcW w:w="8323" w:type="dxa"/>
            <w:gridSpan w:val="6"/>
            <w:tcBorders>
              <w:top w:val="single" w:sz="4" w:space="0" w:color="auto"/>
              <w:left w:val="nil"/>
              <w:bottom w:val="single" w:sz="4" w:space="0" w:color="auto"/>
              <w:right w:val="single" w:sz="4" w:space="0" w:color="auto"/>
            </w:tcBorders>
            <w:vAlign w:val="center"/>
          </w:tcPr>
          <w:p w:rsidR="001F5C09" w:rsidRDefault="001F5C09" w:rsidP="002F7831">
            <w:pPr>
              <w:widowControl/>
              <w:spacing w:line="400" w:lineRule="exact"/>
              <w:jc w:val="left"/>
              <w:rPr>
                <w:rFonts w:eastAsia="仿宋_GB2312"/>
                <w:color w:val="000000"/>
                <w:kern w:val="0"/>
                <w:sz w:val="16"/>
                <w:szCs w:val="20"/>
              </w:rPr>
            </w:pPr>
            <w:r>
              <w:rPr>
                <w:rFonts w:eastAsia="仿宋_GB2312"/>
                <w:color w:val="000000"/>
                <w:kern w:val="0"/>
                <w:sz w:val="16"/>
                <w:szCs w:val="20"/>
              </w:rPr>
              <w:t>我们保证：</w:t>
            </w:r>
            <w:r>
              <w:rPr>
                <w:rFonts w:eastAsia="仿宋_GB2312"/>
                <w:color w:val="000000"/>
                <w:kern w:val="0"/>
                <w:sz w:val="16"/>
                <w:szCs w:val="20"/>
              </w:rPr>
              <w:br/>
            </w:r>
            <w:r>
              <w:rPr>
                <w:rFonts w:ascii="宋体" w:hAnsi="宋体" w:cs="宋体" w:hint="eastAsia"/>
                <w:color w:val="000000"/>
                <w:kern w:val="0"/>
                <w:sz w:val="16"/>
                <w:szCs w:val="20"/>
              </w:rPr>
              <w:t>①</w:t>
            </w:r>
            <w:r>
              <w:rPr>
                <w:rFonts w:eastAsia="仿宋_GB2312"/>
                <w:color w:val="000000"/>
                <w:kern w:val="0"/>
                <w:sz w:val="16"/>
                <w:szCs w:val="20"/>
              </w:rPr>
              <w:t>遵守《中华人民共和国药品管理法》《药品注册管理办法》</w:t>
            </w:r>
            <w:r>
              <w:rPr>
                <w:rFonts w:eastAsia="仿宋_GB2312" w:hint="eastAsia"/>
                <w:color w:val="000000"/>
                <w:kern w:val="0"/>
                <w:sz w:val="16"/>
                <w:szCs w:val="20"/>
              </w:rPr>
              <w:t>《药品</w:t>
            </w:r>
            <w:r>
              <w:rPr>
                <w:rFonts w:eastAsia="仿宋_GB2312"/>
                <w:color w:val="000000"/>
                <w:kern w:val="0"/>
                <w:sz w:val="16"/>
                <w:szCs w:val="20"/>
              </w:rPr>
              <w:t>生产监督管理办法</w:t>
            </w:r>
            <w:r>
              <w:rPr>
                <w:rFonts w:eastAsia="仿宋_GB2312" w:hint="eastAsia"/>
                <w:color w:val="000000"/>
                <w:kern w:val="0"/>
                <w:sz w:val="16"/>
                <w:szCs w:val="20"/>
              </w:rPr>
              <w:t>》</w:t>
            </w:r>
            <w:r>
              <w:rPr>
                <w:rFonts w:eastAsia="仿宋_GB2312"/>
                <w:color w:val="000000"/>
                <w:kern w:val="0"/>
                <w:sz w:val="16"/>
                <w:szCs w:val="20"/>
              </w:rPr>
              <w:t>和《药品上市后</w:t>
            </w:r>
            <w:r>
              <w:rPr>
                <w:rFonts w:eastAsia="仿宋_GB2312" w:hint="eastAsia"/>
                <w:color w:val="000000"/>
                <w:kern w:val="0"/>
                <w:sz w:val="16"/>
                <w:szCs w:val="20"/>
              </w:rPr>
              <w:t>变更</w:t>
            </w:r>
            <w:r>
              <w:rPr>
                <w:rFonts w:eastAsia="仿宋_GB2312"/>
                <w:color w:val="000000"/>
                <w:kern w:val="0"/>
                <w:sz w:val="16"/>
                <w:szCs w:val="20"/>
              </w:rPr>
              <w:t>管理办法（试行）》等法律、法规和规章、标准、指导原则和规范的有关规定；</w:t>
            </w:r>
            <w:r>
              <w:rPr>
                <w:rFonts w:eastAsia="仿宋_GB2312"/>
                <w:color w:val="000000"/>
                <w:kern w:val="0"/>
                <w:sz w:val="16"/>
                <w:szCs w:val="20"/>
              </w:rPr>
              <w:br/>
            </w:r>
            <w:r>
              <w:rPr>
                <w:rFonts w:ascii="宋体" w:hAnsi="宋体" w:cs="宋体" w:hint="eastAsia"/>
                <w:color w:val="000000"/>
                <w:kern w:val="0"/>
                <w:sz w:val="16"/>
                <w:szCs w:val="20"/>
              </w:rPr>
              <w:t>②</w:t>
            </w:r>
            <w:r>
              <w:rPr>
                <w:rFonts w:eastAsia="仿宋_GB2312"/>
                <w:color w:val="000000"/>
                <w:kern w:val="0"/>
                <w:sz w:val="16"/>
                <w:szCs w:val="20"/>
              </w:rPr>
              <w:t>所提交资料、样品</w:t>
            </w:r>
            <w:proofErr w:type="gramStart"/>
            <w:r>
              <w:rPr>
                <w:rFonts w:eastAsia="仿宋_GB2312"/>
                <w:color w:val="000000"/>
                <w:kern w:val="0"/>
                <w:sz w:val="16"/>
                <w:szCs w:val="20"/>
              </w:rPr>
              <w:t>均真实</w:t>
            </w:r>
            <w:proofErr w:type="gramEnd"/>
            <w:r>
              <w:rPr>
                <w:rFonts w:eastAsia="仿宋_GB2312"/>
                <w:color w:val="000000"/>
                <w:kern w:val="0"/>
                <w:sz w:val="16"/>
                <w:szCs w:val="20"/>
              </w:rPr>
              <w:t>且来源合法，药品</w:t>
            </w:r>
            <w:proofErr w:type="gramStart"/>
            <w:r>
              <w:rPr>
                <w:rFonts w:eastAsia="仿宋_GB2312"/>
                <w:color w:val="000000"/>
                <w:kern w:val="0"/>
                <w:sz w:val="16"/>
                <w:szCs w:val="20"/>
              </w:rPr>
              <w:t>研制全</w:t>
            </w:r>
            <w:proofErr w:type="gramEnd"/>
            <w:r>
              <w:rPr>
                <w:rFonts w:eastAsia="仿宋_GB2312"/>
                <w:color w:val="000000"/>
                <w:kern w:val="0"/>
                <w:sz w:val="16"/>
                <w:szCs w:val="20"/>
              </w:rPr>
              <w:t>过程符合相关管理规范，信息真实、准确、完整和</w:t>
            </w:r>
            <w:proofErr w:type="gramStart"/>
            <w:r>
              <w:rPr>
                <w:rFonts w:eastAsia="仿宋_GB2312"/>
                <w:color w:val="000000"/>
                <w:kern w:val="0"/>
                <w:sz w:val="16"/>
                <w:szCs w:val="20"/>
              </w:rPr>
              <w:t>可</w:t>
            </w:r>
            <w:proofErr w:type="gramEnd"/>
            <w:r>
              <w:rPr>
                <w:rFonts w:eastAsia="仿宋_GB2312"/>
                <w:color w:val="000000"/>
                <w:kern w:val="0"/>
                <w:sz w:val="16"/>
                <w:szCs w:val="20"/>
              </w:rPr>
              <w:t>追溯。申报事项未侵犯他人的权益，申报资料中除有参考文献的数据和研究资料外，其余数据和研究资料均为</w:t>
            </w:r>
            <w:r>
              <w:rPr>
                <w:rFonts w:eastAsia="仿宋_GB2312" w:hint="eastAsia"/>
                <w:color w:val="000000"/>
                <w:kern w:val="0"/>
                <w:sz w:val="16"/>
                <w:szCs w:val="20"/>
              </w:rPr>
              <w:t>持有人（或登记人）</w:t>
            </w:r>
            <w:r>
              <w:rPr>
                <w:rFonts w:eastAsia="仿宋_GB2312"/>
                <w:color w:val="000000"/>
                <w:kern w:val="0"/>
                <w:sz w:val="16"/>
                <w:szCs w:val="20"/>
              </w:rPr>
              <w:t>自行取得或者合法取得；</w:t>
            </w:r>
            <w:r>
              <w:rPr>
                <w:rFonts w:eastAsia="仿宋_GB2312"/>
                <w:color w:val="000000"/>
                <w:kern w:val="0"/>
                <w:sz w:val="16"/>
                <w:szCs w:val="20"/>
              </w:rPr>
              <w:br/>
            </w:r>
            <w:r>
              <w:rPr>
                <w:rFonts w:eastAsia="仿宋_GB2312" w:hint="eastAsia"/>
                <w:color w:val="000000"/>
                <w:kern w:val="0"/>
                <w:sz w:val="16"/>
                <w:szCs w:val="20"/>
              </w:rPr>
              <w:t>③沟通交流过程中</w:t>
            </w:r>
            <w:r>
              <w:rPr>
                <w:rFonts w:eastAsia="仿宋_GB2312"/>
                <w:color w:val="000000"/>
                <w:kern w:val="0"/>
                <w:sz w:val="16"/>
                <w:szCs w:val="20"/>
              </w:rPr>
              <w:t>提交的电子文件与打印文件内容完全一致；</w:t>
            </w:r>
            <w:r>
              <w:rPr>
                <w:rFonts w:eastAsia="仿宋_GB2312"/>
                <w:color w:val="000000"/>
                <w:kern w:val="0"/>
                <w:sz w:val="16"/>
                <w:szCs w:val="20"/>
              </w:rPr>
              <w:br/>
            </w:r>
            <w:r>
              <w:rPr>
                <w:rFonts w:ascii="宋体" w:hAnsi="宋体" w:cs="宋体" w:hint="eastAsia"/>
                <w:color w:val="000000"/>
                <w:kern w:val="0"/>
                <w:sz w:val="16"/>
                <w:szCs w:val="20"/>
              </w:rPr>
              <w:t>④</w:t>
            </w:r>
            <w:r>
              <w:rPr>
                <w:rFonts w:eastAsia="仿宋_GB2312"/>
                <w:color w:val="000000"/>
                <w:kern w:val="0"/>
                <w:sz w:val="16"/>
                <w:szCs w:val="20"/>
              </w:rPr>
              <w:t>以上声明如查有不实之处，我们承担由此导致的一切法律后果</w:t>
            </w:r>
            <w:r>
              <w:rPr>
                <w:rFonts w:eastAsia="仿宋_GB2312" w:hint="eastAsia"/>
                <w:color w:val="000000"/>
                <w:kern w:val="0"/>
                <w:sz w:val="16"/>
                <w:szCs w:val="20"/>
              </w:rPr>
              <w:t>。</w:t>
            </w:r>
          </w:p>
        </w:tc>
      </w:tr>
      <w:tr w:rsidR="001F5C09" w:rsidTr="002F7831">
        <w:trPr>
          <w:trHeight w:val="600"/>
        </w:trPr>
        <w:tc>
          <w:tcPr>
            <w:tcW w:w="1304" w:type="dxa"/>
            <w:tcBorders>
              <w:top w:val="nil"/>
              <w:left w:val="single" w:sz="4" w:space="0" w:color="auto"/>
              <w:bottom w:val="single" w:sz="4" w:space="0" w:color="auto"/>
              <w:right w:val="single" w:sz="4" w:space="0" w:color="auto"/>
            </w:tcBorders>
            <w:noWrap/>
            <w:vAlign w:val="center"/>
          </w:tcPr>
          <w:p w:rsidR="001F5C09" w:rsidRDefault="001F5C09" w:rsidP="002F7831">
            <w:pPr>
              <w:widowControl/>
              <w:spacing w:line="400" w:lineRule="exact"/>
              <w:jc w:val="center"/>
              <w:rPr>
                <w:rFonts w:eastAsia="仿宋_GB2312"/>
                <w:color w:val="000000"/>
                <w:kern w:val="0"/>
                <w:sz w:val="24"/>
              </w:rPr>
            </w:pPr>
            <w:r>
              <w:rPr>
                <w:rFonts w:eastAsia="仿宋_GB2312" w:hint="eastAsia"/>
                <w:color w:val="000000"/>
                <w:kern w:val="0"/>
                <w:sz w:val="24"/>
              </w:rPr>
              <w:t>持有人</w:t>
            </w:r>
            <w:r>
              <w:rPr>
                <w:rFonts w:eastAsia="仿宋_GB2312" w:hint="eastAsia"/>
                <w:color w:val="000000"/>
                <w:kern w:val="0"/>
                <w:sz w:val="24"/>
              </w:rPr>
              <w:t>/</w:t>
            </w:r>
            <w:r>
              <w:rPr>
                <w:rFonts w:eastAsia="仿宋_GB2312" w:hint="eastAsia"/>
                <w:color w:val="000000"/>
                <w:kern w:val="0"/>
                <w:sz w:val="24"/>
              </w:rPr>
              <w:t>登记人</w:t>
            </w:r>
          </w:p>
        </w:tc>
        <w:tc>
          <w:tcPr>
            <w:tcW w:w="8323" w:type="dxa"/>
            <w:gridSpan w:val="6"/>
            <w:tcBorders>
              <w:top w:val="nil"/>
              <w:left w:val="single" w:sz="4" w:space="0" w:color="auto"/>
              <w:bottom w:val="single" w:sz="4" w:space="0" w:color="auto"/>
              <w:right w:val="single" w:sz="4" w:space="0" w:color="auto"/>
            </w:tcBorders>
            <w:vAlign w:val="center"/>
          </w:tcPr>
          <w:p w:rsidR="001F5C09" w:rsidRDefault="001F5C09" w:rsidP="002F7831">
            <w:pPr>
              <w:widowControl/>
              <w:spacing w:line="400" w:lineRule="exact"/>
              <w:jc w:val="left"/>
              <w:rPr>
                <w:rFonts w:eastAsia="仿宋_GB2312"/>
                <w:color w:val="000000"/>
                <w:kern w:val="0"/>
                <w:sz w:val="20"/>
              </w:rPr>
            </w:pPr>
          </w:p>
        </w:tc>
      </w:tr>
      <w:tr w:rsidR="001F5C09" w:rsidTr="002F7831">
        <w:trPr>
          <w:trHeight w:val="585"/>
        </w:trPr>
        <w:tc>
          <w:tcPr>
            <w:tcW w:w="1304" w:type="dxa"/>
            <w:tcBorders>
              <w:top w:val="nil"/>
              <w:left w:val="single" w:sz="4" w:space="0" w:color="auto"/>
              <w:bottom w:val="single" w:sz="4" w:space="0" w:color="auto"/>
              <w:right w:val="single" w:sz="4" w:space="0" w:color="auto"/>
            </w:tcBorders>
            <w:noWrap/>
            <w:vAlign w:val="center"/>
          </w:tcPr>
          <w:p w:rsidR="001F5C09" w:rsidRDefault="001F5C09" w:rsidP="002F7831">
            <w:pPr>
              <w:widowControl/>
              <w:spacing w:line="400" w:lineRule="exact"/>
              <w:rPr>
                <w:rFonts w:eastAsia="仿宋_GB2312"/>
                <w:color w:val="000000"/>
                <w:kern w:val="0"/>
                <w:sz w:val="24"/>
              </w:rPr>
            </w:pPr>
            <w:r>
              <w:rPr>
                <w:rFonts w:eastAsia="仿宋_GB2312" w:hint="eastAsia"/>
                <w:color w:val="000000"/>
                <w:kern w:val="0"/>
                <w:sz w:val="24"/>
              </w:rPr>
              <w:t>生产企业</w:t>
            </w:r>
          </w:p>
        </w:tc>
        <w:tc>
          <w:tcPr>
            <w:tcW w:w="8323" w:type="dxa"/>
            <w:gridSpan w:val="6"/>
            <w:tcBorders>
              <w:top w:val="nil"/>
              <w:left w:val="single" w:sz="4" w:space="0" w:color="auto"/>
              <w:bottom w:val="single" w:sz="4" w:space="0" w:color="auto"/>
              <w:right w:val="single" w:sz="4" w:space="0" w:color="auto"/>
            </w:tcBorders>
            <w:vAlign w:val="center"/>
          </w:tcPr>
          <w:p w:rsidR="001F5C09" w:rsidRDefault="001F5C09" w:rsidP="002F7831">
            <w:pPr>
              <w:widowControl/>
              <w:spacing w:line="400" w:lineRule="exact"/>
              <w:jc w:val="left"/>
              <w:rPr>
                <w:rFonts w:eastAsia="仿宋_GB2312"/>
                <w:color w:val="000000"/>
                <w:kern w:val="0"/>
                <w:sz w:val="20"/>
              </w:rPr>
            </w:pPr>
          </w:p>
        </w:tc>
      </w:tr>
      <w:tr w:rsidR="001F5C09" w:rsidTr="002F7831">
        <w:trPr>
          <w:trHeight w:val="600"/>
        </w:trPr>
        <w:tc>
          <w:tcPr>
            <w:tcW w:w="1304" w:type="dxa"/>
            <w:tcBorders>
              <w:top w:val="nil"/>
              <w:left w:val="single" w:sz="4" w:space="0" w:color="auto"/>
              <w:bottom w:val="single" w:sz="4" w:space="0" w:color="auto"/>
              <w:right w:val="single" w:sz="4" w:space="0" w:color="auto"/>
            </w:tcBorders>
            <w:noWrap/>
            <w:vAlign w:val="center"/>
          </w:tcPr>
          <w:p w:rsidR="001F5C09" w:rsidRDefault="001F5C09" w:rsidP="002F7831">
            <w:pPr>
              <w:widowControl/>
              <w:spacing w:line="400" w:lineRule="exact"/>
              <w:jc w:val="center"/>
              <w:rPr>
                <w:rFonts w:eastAsia="仿宋_GB2312"/>
                <w:color w:val="000000"/>
                <w:kern w:val="0"/>
                <w:sz w:val="24"/>
              </w:rPr>
            </w:pPr>
            <w:r>
              <w:rPr>
                <w:rFonts w:eastAsia="仿宋_GB2312"/>
                <w:color w:val="000000"/>
                <w:kern w:val="0"/>
                <w:sz w:val="24"/>
              </w:rPr>
              <w:t>药品名称</w:t>
            </w:r>
          </w:p>
        </w:tc>
        <w:tc>
          <w:tcPr>
            <w:tcW w:w="2778" w:type="dxa"/>
            <w:gridSpan w:val="2"/>
            <w:tcBorders>
              <w:top w:val="nil"/>
              <w:left w:val="single" w:sz="4" w:space="0" w:color="auto"/>
              <w:bottom w:val="single" w:sz="4" w:space="0" w:color="auto"/>
              <w:right w:val="single" w:sz="4" w:space="0" w:color="auto"/>
            </w:tcBorders>
            <w:vAlign w:val="center"/>
          </w:tcPr>
          <w:p w:rsidR="001F5C09" w:rsidRDefault="001F5C09" w:rsidP="002F7831">
            <w:pPr>
              <w:widowControl/>
              <w:spacing w:line="400" w:lineRule="exact"/>
              <w:jc w:val="left"/>
              <w:rPr>
                <w:rFonts w:eastAsia="仿宋_GB2312"/>
                <w:color w:val="000000"/>
                <w:kern w:val="0"/>
                <w:sz w:val="20"/>
              </w:rPr>
            </w:pPr>
          </w:p>
        </w:tc>
        <w:tc>
          <w:tcPr>
            <w:tcW w:w="2407" w:type="dxa"/>
            <w:gridSpan w:val="2"/>
            <w:tcBorders>
              <w:top w:val="nil"/>
              <w:left w:val="single" w:sz="4" w:space="0" w:color="auto"/>
              <w:bottom w:val="single" w:sz="4" w:space="0" w:color="auto"/>
              <w:right w:val="single" w:sz="4" w:space="0" w:color="auto"/>
            </w:tcBorders>
            <w:vAlign w:val="center"/>
          </w:tcPr>
          <w:p w:rsidR="001F5C09" w:rsidRDefault="001F5C09" w:rsidP="002F7831">
            <w:pPr>
              <w:widowControl/>
              <w:spacing w:line="400" w:lineRule="exact"/>
              <w:jc w:val="center"/>
              <w:rPr>
                <w:rFonts w:eastAsia="仿宋_GB2312"/>
                <w:color w:val="000000"/>
                <w:kern w:val="0"/>
                <w:sz w:val="24"/>
              </w:rPr>
            </w:pPr>
            <w:r>
              <w:rPr>
                <w:rFonts w:eastAsia="仿宋_GB2312"/>
                <w:color w:val="000000"/>
                <w:kern w:val="0"/>
                <w:sz w:val="24"/>
              </w:rPr>
              <w:t>批准文号（登记号）</w:t>
            </w:r>
          </w:p>
        </w:tc>
        <w:tc>
          <w:tcPr>
            <w:tcW w:w="3138" w:type="dxa"/>
            <w:gridSpan w:val="2"/>
            <w:tcBorders>
              <w:top w:val="nil"/>
              <w:left w:val="single" w:sz="4" w:space="0" w:color="auto"/>
              <w:bottom w:val="single" w:sz="4" w:space="0" w:color="auto"/>
              <w:right w:val="single" w:sz="4" w:space="0" w:color="auto"/>
            </w:tcBorders>
            <w:vAlign w:val="center"/>
          </w:tcPr>
          <w:p w:rsidR="001F5C09" w:rsidRDefault="001F5C09" w:rsidP="002F7831">
            <w:pPr>
              <w:widowControl/>
              <w:spacing w:line="400" w:lineRule="exact"/>
              <w:jc w:val="left"/>
              <w:rPr>
                <w:rFonts w:eastAsia="仿宋_GB2312"/>
                <w:color w:val="000000"/>
                <w:kern w:val="0"/>
                <w:sz w:val="20"/>
              </w:rPr>
            </w:pPr>
          </w:p>
        </w:tc>
      </w:tr>
      <w:tr w:rsidR="001F5C09" w:rsidTr="002F7831">
        <w:trPr>
          <w:trHeight w:val="552"/>
        </w:trPr>
        <w:tc>
          <w:tcPr>
            <w:tcW w:w="1304" w:type="dxa"/>
            <w:tcBorders>
              <w:top w:val="single" w:sz="4" w:space="0" w:color="auto"/>
              <w:left w:val="single" w:sz="4" w:space="0" w:color="auto"/>
              <w:bottom w:val="single" w:sz="4" w:space="0" w:color="auto"/>
              <w:right w:val="single" w:sz="4" w:space="0" w:color="auto"/>
            </w:tcBorders>
            <w:noWrap/>
            <w:vAlign w:val="center"/>
          </w:tcPr>
          <w:p w:rsidR="001F5C09" w:rsidRDefault="001F5C09" w:rsidP="002F7831">
            <w:pPr>
              <w:widowControl/>
              <w:spacing w:line="400" w:lineRule="exact"/>
              <w:jc w:val="center"/>
              <w:rPr>
                <w:rFonts w:eastAsia="仿宋_GB2312"/>
                <w:color w:val="000000"/>
                <w:kern w:val="0"/>
                <w:sz w:val="24"/>
              </w:rPr>
            </w:pPr>
            <w:r>
              <w:rPr>
                <w:rFonts w:eastAsia="仿宋_GB2312"/>
                <w:color w:val="000000"/>
                <w:kern w:val="0"/>
                <w:sz w:val="24"/>
              </w:rPr>
              <w:t>剂型</w:t>
            </w:r>
          </w:p>
        </w:tc>
        <w:tc>
          <w:tcPr>
            <w:tcW w:w="2778" w:type="dxa"/>
            <w:gridSpan w:val="2"/>
            <w:tcBorders>
              <w:top w:val="single" w:sz="4" w:space="0" w:color="auto"/>
              <w:left w:val="single" w:sz="4" w:space="0" w:color="auto"/>
              <w:bottom w:val="single" w:sz="4" w:space="0" w:color="auto"/>
              <w:right w:val="single" w:sz="4" w:space="0" w:color="auto"/>
            </w:tcBorders>
            <w:vAlign w:val="center"/>
          </w:tcPr>
          <w:p w:rsidR="001F5C09" w:rsidRDefault="001F5C09" w:rsidP="002F7831">
            <w:pPr>
              <w:widowControl/>
              <w:spacing w:line="400" w:lineRule="exact"/>
              <w:jc w:val="left"/>
              <w:rPr>
                <w:rFonts w:eastAsia="仿宋_GB2312"/>
                <w:color w:val="000000"/>
                <w:kern w:val="0"/>
                <w:sz w:val="24"/>
              </w:rPr>
            </w:pPr>
          </w:p>
        </w:tc>
        <w:tc>
          <w:tcPr>
            <w:tcW w:w="2407" w:type="dxa"/>
            <w:gridSpan w:val="2"/>
            <w:tcBorders>
              <w:top w:val="single" w:sz="4" w:space="0" w:color="auto"/>
              <w:left w:val="single" w:sz="4" w:space="0" w:color="auto"/>
              <w:bottom w:val="single" w:sz="4" w:space="0" w:color="auto"/>
              <w:right w:val="single" w:sz="4" w:space="0" w:color="auto"/>
            </w:tcBorders>
            <w:vAlign w:val="center"/>
          </w:tcPr>
          <w:p w:rsidR="001F5C09" w:rsidRDefault="001F5C09" w:rsidP="002F7831">
            <w:pPr>
              <w:widowControl/>
              <w:spacing w:line="400" w:lineRule="exact"/>
              <w:jc w:val="center"/>
              <w:rPr>
                <w:rFonts w:eastAsia="仿宋_GB2312"/>
                <w:color w:val="000000"/>
                <w:kern w:val="0"/>
                <w:sz w:val="24"/>
              </w:rPr>
            </w:pPr>
            <w:r>
              <w:rPr>
                <w:rFonts w:eastAsia="仿宋_GB2312"/>
                <w:color w:val="000000"/>
                <w:kern w:val="0"/>
                <w:sz w:val="24"/>
              </w:rPr>
              <w:t>规格</w:t>
            </w:r>
          </w:p>
        </w:tc>
        <w:tc>
          <w:tcPr>
            <w:tcW w:w="3138" w:type="dxa"/>
            <w:gridSpan w:val="2"/>
            <w:tcBorders>
              <w:top w:val="single" w:sz="4" w:space="0" w:color="auto"/>
              <w:left w:val="single" w:sz="4" w:space="0" w:color="auto"/>
              <w:bottom w:val="single" w:sz="4" w:space="0" w:color="auto"/>
              <w:right w:val="single" w:sz="4" w:space="0" w:color="auto"/>
            </w:tcBorders>
            <w:vAlign w:val="center"/>
          </w:tcPr>
          <w:p w:rsidR="001F5C09" w:rsidRDefault="001F5C09" w:rsidP="002F7831">
            <w:pPr>
              <w:widowControl/>
              <w:spacing w:line="400" w:lineRule="exact"/>
              <w:jc w:val="left"/>
              <w:rPr>
                <w:rFonts w:eastAsia="仿宋_GB2312"/>
                <w:color w:val="000000"/>
                <w:kern w:val="0"/>
                <w:sz w:val="24"/>
              </w:rPr>
            </w:pPr>
          </w:p>
        </w:tc>
      </w:tr>
      <w:tr w:rsidR="001F5C09" w:rsidTr="002F7831">
        <w:trPr>
          <w:trHeight w:val="540"/>
        </w:trPr>
        <w:tc>
          <w:tcPr>
            <w:tcW w:w="1304" w:type="dxa"/>
            <w:tcBorders>
              <w:top w:val="single" w:sz="4" w:space="0" w:color="auto"/>
              <w:left w:val="single" w:sz="4" w:space="0" w:color="auto"/>
              <w:bottom w:val="single" w:sz="4" w:space="0" w:color="auto"/>
              <w:right w:val="single" w:sz="4" w:space="0" w:color="auto"/>
            </w:tcBorders>
            <w:vAlign w:val="center"/>
          </w:tcPr>
          <w:p w:rsidR="001F5C09" w:rsidRDefault="001F5C09" w:rsidP="002F7831">
            <w:pPr>
              <w:widowControl/>
              <w:spacing w:line="400" w:lineRule="exact"/>
              <w:jc w:val="center"/>
              <w:rPr>
                <w:rFonts w:eastAsia="仿宋_GB2312"/>
                <w:color w:val="000000"/>
                <w:kern w:val="0"/>
                <w:sz w:val="24"/>
              </w:rPr>
            </w:pPr>
            <w:r>
              <w:rPr>
                <w:rFonts w:eastAsia="仿宋_GB2312" w:hint="eastAsia"/>
                <w:color w:val="000000"/>
                <w:kern w:val="0"/>
                <w:sz w:val="24"/>
              </w:rPr>
              <w:t>药品分类</w:t>
            </w:r>
          </w:p>
        </w:tc>
        <w:tc>
          <w:tcPr>
            <w:tcW w:w="8323" w:type="dxa"/>
            <w:gridSpan w:val="6"/>
            <w:tcBorders>
              <w:top w:val="single" w:sz="4" w:space="0" w:color="auto"/>
              <w:left w:val="single" w:sz="4" w:space="0" w:color="auto"/>
              <w:bottom w:val="single" w:sz="4" w:space="0" w:color="auto"/>
              <w:right w:val="single" w:sz="4" w:space="0" w:color="auto"/>
            </w:tcBorders>
            <w:vAlign w:val="center"/>
          </w:tcPr>
          <w:p w:rsidR="001F5C09" w:rsidRDefault="001F5C09" w:rsidP="002F7831">
            <w:pPr>
              <w:widowControl/>
              <w:spacing w:line="400" w:lineRule="exact"/>
              <w:jc w:val="left"/>
              <w:rPr>
                <w:rFonts w:eastAsia="仿宋_GB2312"/>
                <w:color w:val="000000"/>
                <w:kern w:val="0"/>
                <w:sz w:val="24"/>
              </w:rPr>
            </w:pPr>
            <w:r>
              <w:rPr>
                <w:rFonts w:eastAsia="仿宋_GB2312"/>
                <w:color w:val="000000"/>
                <w:kern w:val="0"/>
                <w:sz w:val="24"/>
              </w:rPr>
              <w:t>□</w:t>
            </w:r>
            <w:r>
              <w:rPr>
                <w:rFonts w:eastAsia="仿宋_GB2312" w:hint="eastAsia"/>
                <w:color w:val="000000"/>
                <w:kern w:val="0"/>
                <w:sz w:val="24"/>
              </w:rPr>
              <w:t>易制毒</w:t>
            </w:r>
            <w:r>
              <w:rPr>
                <w:rFonts w:eastAsia="仿宋_GB2312" w:hint="eastAsia"/>
                <w:color w:val="000000"/>
                <w:kern w:val="0"/>
                <w:sz w:val="24"/>
              </w:rPr>
              <w:t xml:space="preserve"> </w:t>
            </w:r>
            <w:r>
              <w:rPr>
                <w:rFonts w:eastAsia="仿宋_GB2312"/>
                <w:color w:val="000000"/>
                <w:kern w:val="0"/>
                <w:sz w:val="24"/>
              </w:rPr>
              <w:t>□</w:t>
            </w:r>
            <w:r>
              <w:rPr>
                <w:rFonts w:eastAsia="仿宋_GB2312" w:hint="eastAsia"/>
                <w:color w:val="000000"/>
                <w:kern w:val="0"/>
                <w:sz w:val="24"/>
              </w:rPr>
              <w:t>精神类</w:t>
            </w:r>
            <w:r>
              <w:rPr>
                <w:rFonts w:eastAsia="仿宋_GB2312" w:hint="eastAsia"/>
                <w:color w:val="000000"/>
                <w:kern w:val="0"/>
                <w:sz w:val="24"/>
              </w:rPr>
              <w:t xml:space="preserve"> </w:t>
            </w:r>
            <w:r>
              <w:rPr>
                <w:rFonts w:eastAsia="仿宋_GB2312"/>
                <w:color w:val="000000"/>
                <w:kern w:val="0"/>
                <w:sz w:val="24"/>
              </w:rPr>
              <w:t>□</w:t>
            </w:r>
            <w:r>
              <w:rPr>
                <w:rFonts w:eastAsia="仿宋_GB2312" w:hint="eastAsia"/>
                <w:color w:val="000000"/>
                <w:kern w:val="0"/>
                <w:sz w:val="24"/>
              </w:rPr>
              <w:t>麻醉</w:t>
            </w:r>
            <w:r>
              <w:rPr>
                <w:rFonts w:eastAsia="仿宋_GB2312" w:hint="eastAsia"/>
                <w:color w:val="000000"/>
                <w:kern w:val="0"/>
                <w:sz w:val="24"/>
              </w:rPr>
              <w:t xml:space="preserve"> </w:t>
            </w:r>
            <w:r>
              <w:rPr>
                <w:rFonts w:eastAsia="仿宋_GB2312"/>
                <w:color w:val="000000"/>
                <w:kern w:val="0"/>
                <w:sz w:val="24"/>
              </w:rPr>
              <w:t>□</w:t>
            </w:r>
            <w:r>
              <w:rPr>
                <w:rFonts w:eastAsia="仿宋_GB2312" w:hint="eastAsia"/>
                <w:color w:val="000000"/>
                <w:kern w:val="0"/>
                <w:sz w:val="24"/>
              </w:rPr>
              <w:t>放射性</w:t>
            </w:r>
            <w:r>
              <w:rPr>
                <w:rFonts w:eastAsia="仿宋_GB2312" w:hint="eastAsia"/>
                <w:color w:val="000000"/>
                <w:kern w:val="0"/>
                <w:sz w:val="24"/>
              </w:rPr>
              <w:t xml:space="preserve"> </w:t>
            </w:r>
            <w:r>
              <w:rPr>
                <w:rFonts w:eastAsia="仿宋_GB2312"/>
                <w:color w:val="000000"/>
                <w:kern w:val="0"/>
                <w:sz w:val="24"/>
              </w:rPr>
              <w:t>□</w:t>
            </w:r>
            <w:r>
              <w:rPr>
                <w:rFonts w:eastAsia="仿宋_GB2312" w:hint="eastAsia"/>
                <w:color w:val="000000"/>
                <w:kern w:val="0"/>
                <w:sz w:val="24"/>
              </w:rPr>
              <w:t>非以上情形</w:t>
            </w:r>
          </w:p>
        </w:tc>
      </w:tr>
      <w:tr w:rsidR="001F5C09" w:rsidTr="002F7831">
        <w:trPr>
          <w:trHeight w:val="927"/>
        </w:trPr>
        <w:tc>
          <w:tcPr>
            <w:tcW w:w="1304" w:type="dxa"/>
            <w:tcBorders>
              <w:top w:val="nil"/>
              <w:left w:val="single" w:sz="4" w:space="0" w:color="auto"/>
              <w:bottom w:val="single" w:sz="4" w:space="0" w:color="auto"/>
              <w:right w:val="single" w:sz="4" w:space="0" w:color="auto"/>
            </w:tcBorders>
            <w:vAlign w:val="center"/>
          </w:tcPr>
          <w:p w:rsidR="001F5C09" w:rsidRDefault="001F5C09" w:rsidP="002F7831">
            <w:pPr>
              <w:widowControl/>
              <w:adjustRightInd w:val="0"/>
              <w:snapToGrid w:val="0"/>
              <w:spacing w:line="400" w:lineRule="exact"/>
              <w:jc w:val="center"/>
              <w:rPr>
                <w:rFonts w:eastAsia="仿宋_GB2312"/>
                <w:color w:val="000000"/>
                <w:kern w:val="0"/>
                <w:sz w:val="24"/>
              </w:rPr>
            </w:pPr>
            <w:r>
              <w:rPr>
                <w:rFonts w:eastAsia="仿宋_GB2312" w:hint="eastAsia"/>
                <w:color w:val="000000"/>
                <w:kern w:val="0"/>
                <w:sz w:val="24"/>
              </w:rPr>
              <w:t>沟通交流</w:t>
            </w:r>
            <w:r>
              <w:rPr>
                <w:rFonts w:eastAsia="仿宋_GB2312"/>
                <w:color w:val="000000"/>
                <w:kern w:val="0"/>
                <w:sz w:val="24"/>
              </w:rPr>
              <w:t>事由</w:t>
            </w:r>
          </w:p>
        </w:tc>
        <w:tc>
          <w:tcPr>
            <w:tcW w:w="8323" w:type="dxa"/>
            <w:gridSpan w:val="6"/>
            <w:tcBorders>
              <w:top w:val="single" w:sz="4" w:space="0" w:color="auto"/>
              <w:left w:val="nil"/>
              <w:bottom w:val="single" w:sz="4" w:space="0" w:color="auto"/>
              <w:right w:val="single" w:sz="4" w:space="0" w:color="auto"/>
            </w:tcBorders>
            <w:vAlign w:val="center"/>
          </w:tcPr>
          <w:p w:rsidR="001F5C09" w:rsidRDefault="001F5C09" w:rsidP="002F7831">
            <w:pPr>
              <w:widowControl/>
              <w:adjustRightInd w:val="0"/>
              <w:snapToGrid w:val="0"/>
              <w:spacing w:line="400" w:lineRule="exact"/>
              <w:jc w:val="left"/>
              <w:rPr>
                <w:rFonts w:eastAsia="仿宋_GB2312"/>
                <w:color w:val="000000"/>
                <w:kern w:val="0"/>
                <w:sz w:val="24"/>
              </w:rPr>
            </w:pPr>
            <w:r>
              <w:rPr>
                <w:rFonts w:eastAsia="仿宋_GB2312"/>
                <w:color w:val="000000"/>
                <w:kern w:val="0"/>
                <w:sz w:val="24"/>
              </w:rPr>
              <w:t>□</w:t>
            </w:r>
            <w:r>
              <w:rPr>
                <w:rFonts w:eastAsia="仿宋_GB2312"/>
                <w:color w:val="000000"/>
                <w:kern w:val="0"/>
                <w:sz w:val="24"/>
              </w:rPr>
              <w:t>无法确定变更管理类别</w:t>
            </w:r>
            <w:r>
              <w:rPr>
                <w:rFonts w:eastAsia="仿宋_GB2312"/>
                <w:color w:val="000000"/>
                <w:kern w:val="0"/>
                <w:sz w:val="24"/>
              </w:rPr>
              <w:br/>
              <w:t>□</w:t>
            </w:r>
            <w:r>
              <w:rPr>
                <w:rFonts w:eastAsia="仿宋_GB2312" w:hint="eastAsia"/>
                <w:color w:val="000000"/>
                <w:kern w:val="0"/>
                <w:sz w:val="24"/>
              </w:rPr>
              <w:t>降低</w:t>
            </w:r>
            <w:r>
              <w:rPr>
                <w:rFonts w:eastAsia="仿宋_GB2312"/>
                <w:color w:val="000000"/>
                <w:kern w:val="0"/>
                <w:sz w:val="24"/>
              </w:rPr>
              <w:t>技术指导原则中明确的变更管理类别</w:t>
            </w:r>
          </w:p>
        </w:tc>
      </w:tr>
      <w:tr w:rsidR="001F5C09" w:rsidTr="002F7831">
        <w:trPr>
          <w:trHeight w:val="407"/>
        </w:trPr>
        <w:tc>
          <w:tcPr>
            <w:tcW w:w="1304" w:type="dxa"/>
            <w:tcBorders>
              <w:top w:val="nil"/>
              <w:left w:val="single" w:sz="4" w:space="0" w:color="auto"/>
              <w:bottom w:val="single" w:sz="4" w:space="0" w:color="auto"/>
              <w:right w:val="single" w:sz="4" w:space="0" w:color="auto"/>
            </w:tcBorders>
            <w:vAlign w:val="center"/>
          </w:tcPr>
          <w:p w:rsidR="001F5C09" w:rsidRDefault="001F5C09" w:rsidP="002F7831">
            <w:pPr>
              <w:widowControl/>
              <w:adjustRightInd w:val="0"/>
              <w:snapToGrid w:val="0"/>
              <w:spacing w:line="400" w:lineRule="exact"/>
              <w:jc w:val="center"/>
              <w:rPr>
                <w:rFonts w:eastAsia="仿宋_GB2312"/>
                <w:color w:val="000000"/>
                <w:kern w:val="0"/>
                <w:sz w:val="24"/>
              </w:rPr>
            </w:pPr>
            <w:r>
              <w:rPr>
                <w:rFonts w:eastAsia="仿宋_GB2312"/>
                <w:color w:val="000000"/>
                <w:kern w:val="0"/>
                <w:sz w:val="24"/>
              </w:rPr>
              <w:t>沟通交流类</w:t>
            </w:r>
            <w:r>
              <w:rPr>
                <w:rFonts w:eastAsia="仿宋_GB2312" w:hint="eastAsia"/>
                <w:color w:val="000000"/>
                <w:kern w:val="0"/>
                <w:sz w:val="24"/>
              </w:rPr>
              <w:t xml:space="preserve">    </w:t>
            </w:r>
            <w:r>
              <w:rPr>
                <w:rFonts w:eastAsia="仿宋_GB2312"/>
                <w:color w:val="000000"/>
                <w:kern w:val="0"/>
                <w:sz w:val="24"/>
              </w:rPr>
              <w:t>型</w:t>
            </w:r>
          </w:p>
        </w:tc>
        <w:tc>
          <w:tcPr>
            <w:tcW w:w="8323" w:type="dxa"/>
            <w:gridSpan w:val="6"/>
            <w:tcBorders>
              <w:top w:val="single" w:sz="4" w:space="0" w:color="auto"/>
              <w:left w:val="nil"/>
              <w:bottom w:val="single" w:sz="4" w:space="0" w:color="auto"/>
              <w:right w:val="single" w:sz="4" w:space="0" w:color="auto"/>
            </w:tcBorders>
            <w:vAlign w:val="center"/>
          </w:tcPr>
          <w:p w:rsidR="001F5C09" w:rsidRDefault="001F5C09" w:rsidP="002F7831">
            <w:pPr>
              <w:widowControl/>
              <w:adjustRightInd w:val="0"/>
              <w:snapToGrid w:val="0"/>
              <w:spacing w:line="400" w:lineRule="exact"/>
              <w:jc w:val="left"/>
              <w:rPr>
                <w:rFonts w:eastAsia="仿宋_GB2312"/>
                <w:color w:val="000000"/>
                <w:kern w:val="0"/>
                <w:sz w:val="24"/>
              </w:rPr>
            </w:pPr>
            <w:r>
              <w:rPr>
                <w:rFonts w:eastAsia="仿宋_GB2312"/>
                <w:color w:val="000000"/>
                <w:kern w:val="0"/>
                <w:sz w:val="24"/>
              </w:rPr>
              <w:t>□</w:t>
            </w:r>
            <w:r>
              <w:rPr>
                <w:rFonts w:eastAsia="仿宋_GB2312" w:hint="eastAsia"/>
                <w:color w:val="000000"/>
                <w:kern w:val="0"/>
                <w:sz w:val="24"/>
              </w:rPr>
              <w:t>线上</w:t>
            </w:r>
            <w:r>
              <w:rPr>
                <w:rFonts w:eastAsia="仿宋_GB2312"/>
                <w:color w:val="000000"/>
                <w:kern w:val="0"/>
                <w:sz w:val="24"/>
              </w:rPr>
              <w:t>沟通</w:t>
            </w:r>
            <w:r>
              <w:rPr>
                <w:rFonts w:eastAsia="仿宋_GB2312"/>
                <w:color w:val="000000"/>
                <w:kern w:val="0"/>
                <w:sz w:val="24"/>
              </w:rPr>
              <w:t xml:space="preserve">  □</w:t>
            </w:r>
            <w:r>
              <w:rPr>
                <w:rFonts w:eastAsia="仿宋_GB2312"/>
                <w:color w:val="000000"/>
                <w:kern w:val="0"/>
                <w:sz w:val="24"/>
              </w:rPr>
              <w:t>电话沟通</w:t>
            </w:r>
            <w:r>
              <w:rPr>
                <w:rFonts w:eastAsia="仿宋_GB2312"/>
                <w:color w:val="000000"/>
                <w:kern w:val="0"/>
                <w:sz w:val="24"/>
              </w:rPr>
              <w:t xml:space="preserve">  □</w:t>
            </w:r>
            <w:r>
              <w:rPr>
                <w:rFonts w:eastAsia="仿宋_GB2312"/>
                <w:color w:val="000000"/>
                <w:kern w:val="0"/>
                <w:sz w:val="24"/>
              </w:rPr>
              <w:t>书面沟通</w:t>
            </w:r>
            <w:r>
              <w:rPr>
                <w:rFonts w:eastAsia="仿宋_GB2312"/>
                <w:color w:val="000000"/>
                <w:kern w:val="0"/>
                <w:sz w:val="24"/>
              </w:rPr>
              <w:t xml:space="preserve">  □</w:t>
            </w:r>
            <w:r>
              <w:rPr>
                <w:rFonts w:eastAsia="仿宋_GB2312" w:hint="eastAsia"/>
                <w:color w:val="000000"/>
                <w:kern w:val="0"/>
                <w:sz w:val="24"/>
              </w:rPr>
              <w:t>现场</w:t>
            </w:r>
            <w:r>
              <w:rPr>
                <w:rFonts w:eastAsia="仿宋_GB2312"/>
                <w:color w:val="000000"/>
                <w:kern w:val="0"/>
                <w:sz w:val="24"/>
              </w:rPr>
              <w:t>沟通</w:t>
            </w:r>
            <w:r>
              <w:rPr>
                <w:rFonts w:eastAsia="仿宋_GB2312" w:hint="eastAsia"/>
                <w:color w:val="000000"/>
                <w:kern w:val="0"/>
                <w:sz w:val="24"/>
              </w:rPr>
              <w:t xml:space="preserve"> </w:t>
            </w:r>
            <w:r>
              <w:rPr>
                <w:rFonts w:eastAsia="仿宋_GB2312"/>
                <w:color w:val="000000"/>
                <w:kern w:val="0"/>
                <w:sz w:val="24"/>
              </w:rPr>
              <w:t>□</w:t>
            </w:r>
            <w:r>
              <w:rPr>
                <w:rFonts w:eastAsia="仿宋_GB2312" w:hint="eastAsia"/>
                <w:color w:val="000000"/>
                <w:kern w:val="0"/>
                <w:sz w:val="24"/>
              </w:rPr>
              <w:t>其他（注明形式）</w:t>
            </w:r>
          </w:p>
        </w:tc>
      </w:tr>
      <w:tr w:rsidR="001F5C09" w:rsidTr="002F7831">
        <w:trPr>
          <w:trHeight w:val="407"/>
        </w:trPr>
        <w:tc>
          <w:tcPr>
            <w:tcW w:w="1304" w:type="dxa"/>
            <w:tcBorders>
              <w:top w:val="nil"/>
              <w:left w:val="single" w:sz="4" w:space="0" w:color="auto"/>
              <w:bottom w:val="single" w:sz="4" w:space="0" w:color="auto"/>
              <w:right w:val="single" w:sz="4" w:space="0" w:color="auto"/>
            </w:tcBorders>
            <w:vAlign w:val="center"/>
          </w:tcPr>
          <w:p w:rsidR="001F5C09" w:rsidRDefault="001F5C09" w:rsidP="002F7831">
            <w:pPr>
              <w:widowControl/>
              <w:adjustRightInd w:val="0"/>
              <w:snapToGrid w:val="0"/>
              <w:spacing w:line="400" w:lineRule="exact"/>
              <w:jc w:val="center"/>
              <w:rPr>
                <w:rFonts w:eastAsia="仿宋_GB2312"/>
                <w:color w:val="000000"/>
                <w:kern w:val="0"/>
                <w:sz w:val="24"/>
              </w:rPr>
            </w:pPr>
            <w:r>
              <w:rPr>
                <w:rFonts w:eastAsia="仿宋_GB2312" w:hint="eastAsia"/>
                <w:color w:val="000000"/>
                <w:kern w:val="0"/>
                <w:sz w:val="24"/>
              </w:rPr>
              <w:t>变更事项</w:t>
            </w:r>
          </w:p>
        </w:tc>
        <w:tc>
          <w:tcPr>
            <w:tcW w:w="8323" w:type="dxa"/>
            <w:gridSpan w:val="6"/>
            <w:tcBorders>
              <w:top w:val="single" w:sz="4" w:space="0" w:color="auto"/>
              <w:left w:val="nil"/>
              <w:bottom w:val="single" w:sz="4" w:space="0" w:color="auto"/>
              <w:right w:val="single" w:sz="4" w:space="0" w:color="auto"/>
            </w:tcBorders>
            <w:vAlign w:val="center"/>
          </w:tcPr>
          <w:p w:rsidR="001F5C09" w:rsidRDefault="001F5C09" w:rsidP="002F7831">
            <w:pPr>
              <w:widowControl/>
              <w:adjustRightInd w:val="0"/>
              <w:snapToGrid w:val="0"/>
              <w:spacing w:line="400" w:lineRule="exact"/>
              <w:jc w:val="left"/>
              <w:rPr>
                <w:rFonts w:eastAsia="仿宋_GB2312"/>
                <w:color w:val="000000"/>
                <w:kern w:val="0"/>
                <w:sz w:val="24"/>
              </w:rPr>
            </w:pPr>
          </w:p>
          <w:p w:rsidR="001F5C09" w:rsidRDefault="001F5C09" w:rsidP="002F7831">
            <w:pPr>
              <w:widowControl/>
              <w:adjustRightInd w:val="0"/>
              <w:snapToGrid w:val="0"/>
              <w:spacing w:line="400" w:lineRule="exact"/>
              <w:jc w:val="left"/>
              <w:rPr>
                <w:rFonts w:eastAsia="仿宋_GB2312"/>
                <w:color w:val="000000"/>
                <w:kern w:val="0"/>
                <w:sz w:val="24"/>
              </w:rPr>
            </w:pPr>
            <w:r>
              <w:rPr>
                <w:rFonts w:eastAsia="仿宋_GB2312" w:hint="eastAsia"/>
                <w:color w:val="000000"/>
                <w:kern w:val="0"/>
                <w:sz w:val="24"/>
              </w:rPr>
              <w:t>简要描述变更情形，并按照相关指导原则进行归类。</w:t>
            </w:r>
          </w:p>
          <w:p w:rsidR="001F5C09" w:rsidRDefault="001F5C09" w:rsidP="002F7831">
            <w:pPr>
              <w:widowControl/>
              <w:adjustRightInd w:val="0"/>
              <w:snapToGrid w:val="0"/>
              <w:spacing w:line="400" w:lineRule="exact"/>
              <w:jc w:val="left"/>
              <w:rPr>
                <w:rFonts w:eastAsia="仿宋_GB2312"/>
                <w:color w:val="000000"/>
                <w:kern w:val="0"/>
                <w:sz w:val="24"/>
              </w:rPr>
            </w:pPr>
          </w:p>
          <w:p w:rsidR="001F5C09" w:rsidRDefault="001F5C09" w:rsidP="002F7831">
            <w:pPr>
              <w:widowControl/>
              <w:adjustRightInd w:val="0"/>
              <w:snapToGrid w:val="0"/>
              <w:spacing w:line="400" w:lineRule="exact"/>
              <w:jc w:val="left"/>
              <w:rPr>
                <w:rFonts w:eastAsia="仿宋_GB2312"/>
                <w:color w:val="000000"/>
                <w:kern w:val="0"/>
                <w:sz w:val="24"/>
              </w:rPr>
            </w:pPr>
          </w:p>
          <w:p w:rsidR="001F5C09" w:rsidRDefault="001F5C09" w:rsidP="002F7831">
            <w:pPr>
              <w:widowControl/>
              <w:adjustRightInd w:val="0"/>
              <w:snapToGrid w:val="0"/>
              <w:spacing w:line="400" w:lineRule="exact"/>
              <w:jc w:val="left"/>
              <w:rPr>
                <w:rFonts w:eastAsia="仿宋_GB2312"/>
                <w:color w:val="000000"/>
                <w:kern w:val="0"/>
                <w:sz w:val="24"/>
              </w:rPr>
            </w:pPr>
          </w:p>
          <w:p w:rsidR="001F5C09" w:rsidRDefault="001F5C09" w:rsidP="002F7831">
            <w:pPr>
              <w:widowControl/>
              <w:adjustRightInd w:val="0"/>
              <w:snapToGrid w:val="0"/>
              <w:spacing w:line="400" w:lineRule="exact"/>
              <w:jc w:val="left"/>
              <w:rPr>
                <w:rFonts w:eastAsia="仿宋_GB2312"/>
                <w:color w:val="000000"/>
                <w:kern w:val="0"/>
                <w:sz w:val="24"/>
              </w:rPr>
            </w:pPr>
          </w:p>
          <w:p w:rsidR="001F5C09" w:rsidRDefault="001F5C09" w:rsidP="002F7831">
            <w:pPr>
              <w:widowControl/>
              <w:adjustRightInd w:val="0"/>
              <w:snapToGrid w:val="0"/>
              <w:spacing w:line="400" w:lineRule="exact"/>
              <w:jc w:val="left"/>
              <w:rPr>
                <w:rFonts w:eastAsia="仿宋_GB2312"/>
                <w:color w:val="000000"/>
                <w:kern w:val="0"/>
                <w:sz w:val="24"/>
              </w:rPr>
            </w:pPr>
          </w:p>
        </w:tc>
      </w:tr>
      <w:tr w:rsidR="001F5C09" w:rsidTr="002F7831">
        <w:trPr>
          <w:trHeight w:val="2425"/>
        </w:trPr>
        <w:tc>
          <w:tcPr>
            <w:tcW w:w="2804" w:type="dxa"/>
            <w:gridSpan w:val="2"/>
            <w:tcBorders>
              <w:top w:val="nil"/>
              <w:left w:val="single" w:sz="4" w:space="0" w:color="auto"/>
              <w:bottom w:val="single" w:sz="4" w:space="0" w:color="auto"/>
              <w:right w:val="single" w:sz="4" w:space="0" w:color="auto"/>
            </w:tcBorders>
            <w:vAlign w:val="center"/>
          </w:tcPr>
          <w:p w:rsidR="001F5C09" w:rsidRDefault="001F5C09" w:rsidP="002F7831">
            <w:pPr>
              <w:widowControl/>
              <w:spacing w:line="500" w:lineRule="exact"/>
              <w:jc w:val="center"/>
              <w:rPr>
                <w:rFonts w:eastAsia="仿宋_GB2312"/>
                <w:color w:val="000000"/>
                <w:kern w:val="0"/>
                <w:sz w:val="24"/>
              </w:rPr>
            </w:pPr>
            <w:r>
              <w:rPr>
                <w:rFonts w:eastAsia="仿宋_GB2312"/>
                <w:color w:val="000000"/>
                <w:kern w:val="0"/>
                <w:sz w:val="24"/>
              </w:rPr>
              <w:lastRenderedPageBreak/>
              <w:t>自评估</w:t>
            </w:r>
            <w:r>
              <w:rPr>
                <w:rFonts w:eastAsia="仿宋_GB2312" w:hint="eastAsia"/>
                <w:color w:val="000000"/>
                <w:kern w:val="0"/>
                <w:sz w:val="24"/>
              </w:rPr>
              <w:t>意见</w:t>
            </w:r>
          </w:p>
          <w:p w:rsidR="001F5C09" w:rsidRDefault="001F5C09" w:rsidP="002F7831">
            <w:pPr>
              <w:widowControl/>
              <w:spacing w:line="500" w:lineRule="exact"/>
              <w:jc w:val="center"/>
              <w:rPr>
                <w:rFonts w:eastAsia="仿宋_GB2312"/>
                <w:color w:val="000000"/>
                <w:kern w:val="0"/>
                <w:sz w:val="24"/>
              </w:rPr>
            </w:pPr>
            <w:r>
              <w:rPr>
                <w:rFonts w:eastAsia="仿宋_GB2312"/>
                <w:color w:val="000000"/>
                <w:kern w:val="0"/>
                <w:sz w:val="24"/>
              </w:rPr>
              <w:t>（变更类别</w:t>
            </w:r>
            <w:r>
              <w:rPr>
                <w:rFonts w:eastAsia="仿宋_GB2312" w:hint="eastAsia"/>
                <w:color w:val="000000"/>
                <w:kern w:val="0"/>
                <w:sz w:val="24"/>
              </w:rPr>
              <w:t>及</w:t>
            </w:r>
            <w:r>
              <w:rPr>
                <w:rFonts w:eastAsia="仿宋_GB2312"/>
                <w:color w:val="000000"/>
                <w:kern w:val="0"/>
                <w:sz w:val="24"/>
              </w:rPr>
              <w:t>理由）</w:t>
            </w:r>
          </w:p>
        </w:tc>
        <w:tc>
          <w:tcPr>
            <w:tcW w:w="6823" w:type="dxa"/>
            <w:gridSpan w:val="5"/>
            <w:tcBorders>
              <w:top w:val="single" w:sz="4" w:space="0" w:color="auto"/>
              <w:left w:val="nil"/>
              <w:bottom w:val="single" w:sz="4" w:space="0" w:color="auto"/>
              <w:right w:val="single" w:sz="4" w:space="0" w:color="auto"/>
            </w:tcBorders>
            <w:noWrap/>
            <w:vAlign w:val="center"/>
          </w:tcPr>
          <w:p w:rsidR="001F5C09" w:rsidRDefault="001F5C09" w:rsidP="002F7831">
            <w:pPr>
              <w:widowControl/>
              <w:spacing w:line="600" w:lineRule="exact"/>
              <w:rPr>
                <w:rFonts w:eastAsia="仿宋_GB2312"/>
                <w:color w:val="000000"/>
                <w:kern w:val="0"/>
                <w:sz w:val="24"/>
              </w:rPr>
            </w:pPr>
            <w:r>
              <w:rPr>
                <w:rFonts w:eastAsia="仿宋_GB2312" w:hint="eastAsia"/>
                <w:color w:val="000000"/>
                <w:kern w:val="0"/>
                <w:sz w:val="24"/>
              </w:rPr>
              <w:t>应说明该类变更情形，相关指导原则是否明确管理变更类别，如果有，重点说明降低变更类别的理由。</w:t>
            </w:r>
          </w:p>
        </w:tc>
      </w:tr>
      <w:tr w:rsidR="001F5C09" w:rsidTr="002F7831">
        <w:trPr>
          <w:trHeight w:val="1787"/>
        </w:trPr>
        <w:tc>
          <w:tcPr>
            <w:tcW w:w="2804" w:type="dxa"/>
            <w:gridSpan w:val="2"/>
            <w:tcBorders>
              <w:top w:val="nil"/>
              <w:left w:val="single" w:sz="4" w:space="0" w:color="auto"/>
              <w:bottom w:val="single" w:sz="4" w:space="0" w:color="auto"/>
              <w:right w:val="single" w:sz="4" w:space="0" w:color="auto"/>
            </w:tcBorders>
            <w:vAlign w:val="center"/>
          </w:tcPr>
          <w:p w:rsidR="001F5C09" w:rsidRDefault="001F5C09" w:rsidP="002F7831">
            <w:pPr>
              <w:widowControl/>
              <w:spacing w:line="500" w:lineRule="exact"/>
              <w:jc w:val="center"/>
              <w:rPr>
                <w:rFonts w:eastAsia="仿宋_GB2312"/>
                <w:color w:val="000000"/>
                <w:kern w:val="0"/>
                <w:sz w:val="24"/>
              </w:rPr>
            </w:pPr>
            <w:r>
              <w:rPr>
                <w:rFonts w:eastAsia="仿宋_GB2312"/>
                <w:color w:val="000000"/>
                <w:kern w:val="0"/>
                <w:sz w:val="24"/>
              </w:rPr>
              <w:t>简述变更内容及其研究验证过程和结果等</w:t>
            </w:r>
          </w:p>
        </w:tc>
        <w:tc>
          <w:tcPr>
            <w:tcW w:w="6823" w:type="dxa"/>
            <w:gridSpan w:val="5"/>
            <w:tcBorders>
              <w:top w:val="single" w:sz="4" w:space="0" w:color="auto"/>
              <w:left w:val="nil"/>
              <w:bottom w:val="single" w:sz="4" w:space="0" w:color="auto"/>
              <w:right w:val="single" w:sz="4" w:space="0" w:color="auto"/>
            </w:tcBorders>
            <w:noWrap/>
            <w:vAlign w:val="center"/>
          </w:tcPr>
          <w:p w:rsidR="001F5C09" w:rsidRDefault="001F5C09" w:rsidP="002F7831">
            <w:pPr>
              <w:widowControl/>
              <w:spacing w:line="600" w:lineRule="exact"/>
              <w:jc w:val="center"/>
              <w:rPr>
                <w:rFonts w:eastAsia="仿宋_GB2312"/>
                <w:color w:val="000000"/>
                <w:kern w:val="0"/>
                <w:sz w:val="24"/>
              </w:rPr>
            </w:pPr>
          </w:p>
          <w:p w:rsidR="001F5C09" w:rsidRDefault="001F5C09" w:rsidP="002F7831">
            <w:pPr>
              <w:widowControl/>
              <w:spacing w:line="600" w:lineRule="exact"/>
              <w:jc w:val="center"/>
              <w:rPr>
                <w:rFonts w:eastAsia="仿宋_GB2312"/>
                <w:color w:val="000000"/>
                <w:kern w:val="0"/>
                <w:sz w:val="24"/>
              </w:rPr>
            </w:pPr>
          </w:p>
          <w:p w:rsidR="001F5C09" w:rsidRDefault="001F5C09" w:rsidP="002F7831">
            <w:pPr>
              <w:widowControl/>
              <w:spacing w:line="600" w:lineRule="exact"/>
              <w:jc w:val="center"/>
              <w:rPr>
                <w:rFonts w:eastAsia="仿宋_GB2312"/>
                <w:color w:val="000000"/>
                <w:kern w:val="0"/>
                <w:sz w:val="24"/>
              </w:rPr>
            </w:pPr>
          </w:p>
          <w:p w:rsidR="001F5C09" w:rsidRDefault="001F5C09" w:rsidP="002F7831">
            <w:pPr>
              <w:widowControl/>
              <w:spacing w:line="600" w:lineRule="exact"/>
              <w:jc w:val="center"/>
              <w:rPr>
                <w:rFonts w:eastAsia="仿宋_GB2312"/>
                <w:color w:val="000000"/>
                <w:kern w:val="0"/>
                <w:sz w:val="24"/>
              </w:rPr>
            </w:pPr>
          </w:p>
          <w:p w:rsidR="001F5C09" w:rsidRDefault="001F5C09" w:rsidP="002F7831">
            <w:pPr>
              <w:widowControl/>
              <w:spacing w:line="600" w:lineRule="exact"/>
              <w:jc w:val="center"/>
              <w:rPr>
                <w:rFonts w:eastAsia="仿宋_GB2312"/>
                <w:color w:val="000000"/>
                <w:kern w:val="0"/>
                <w:sz w:val="24"/>
              </w:rPr>
            </w:pPr>
          </w:p>
        </w:tc>
      </w:tr>
      <w:tr w:rsidR="001F5C09" w:rsidTr="002F7831">
        <w:trPr>
          <w:trHeight w:val="1625"/>
        </w:trPr>
        <w:tc>
          <w:tcPr>
            <w:tcW w:w="2804" w:type="dxa"/>
            <w:gridSpan w:val="2"/>
            <w:tcBorders>
              <w:top w:val="nil"/>
              <w:left w:val="single" w:sz="4" w:space="0" w:color="auto"/>
              <w:bottom w:val="single" w:sz="4" w:space="0" w:color="auto"/>
              <w:right w:val="single" w:sz="4" w:space="0" w:color="auto"/>
            </w:tcBorders>
            <w:vAlign w:val="center"/>
          </w:tcPr>
          <w:p w:rsidR="001F5C09" w:rsidRDefault="001F5C09" w:rsidP="002F7831">
            <w:pPr>
              <w:widowControl/>
              <w:spacing w:line="500" w:lineRule="exact"/>
              <w:rPr>
                <w:rFonts w:eastAsia="仿宋_GB2312"/>
                <w:color w:val="000000"/>
                <w:kern w:val="0"/>
                <w:sz w:val="24"/>
              </w:rPr>
            </w:pPr>
            <w:r>
              <w:rPr>
                <w:rFonts w:eastAsia="仿宋_GB2312"/>
                <w:color w:val="000000"/>
                <w:kern w:val="0"/>
                <w:sz w:val="24"/>
              </w:rPr>
              <w:t>参加沟通人员及简要背景（如职务</w:t>
            </w:r>
            <w:r>
              <w:rPr>
                <w:rFonts w:eastAsia="仿宋_GB2312" w:hint="eastAsia"/>
                <w:color w:val="000000"/>
                <w:kern w:val="0"/>
                <w:sz w:val="24"/>
              </w:rPr>
              <w:t>、专业</w:t>
            </w:r>
            <w:r>
              <w:rPr>
                <w:rFonts w:eastAsia="仿宋_GB2312"/>
                <w:color w:val="000000"/>
                <w:kern w:val="0"/>
                <w:sz w:val="24"/>
              </w:rPr>
              <w:t>）</w:t>
            </w:r>
          </w:p>
        </w:tc>
        <w:tc>
          <w:tcPr>
            <w:tcW w:w="6823" w:type="dxa"/>
            <w:gridSpan w:val="5"/>
            <w:tcBorders>
              <w:top w:val="single" w:sz="4" w:space="0" w:color="auto"/>
              <w:left w:val="nil"/>
              <w:bottom w:val="single" w:sz="4" w:space="0" w:color="auto"/>
              <w:right w:val="single" w:sz="4" w:space="0" w:color="auto"/>
            </w:tcBorders>
            <w:noWrap/>
            <w:vAlign w:val="center"/>
          </w:tcPr>
          <w:p w:rsidR="001F5C09" w:rsidRDefault="001F5C09" w:rsidP="002F7831">
            <w:pPr>
              <w:widowControl/>
              <w:spacing w:line="600" w:lineRule="exact"/>
              <w:jc w:val="center"/>
              <w:rPr>
                <w:rFonts w:eastAsia="仿宋_GB2312"/>
                <w:color w:val="000000"/>
                <w:kern w:val="0"/>
                <w:sz w:val="24"/>
              </w:rPr>
            </w:pPr>
          </w:p>
        </w:tc>
      </w:tr>
      <w:tr w:rsidR="001F5C09" w:rsidTr="002F7831">
        <w:trPr>
          <w:trHeight w:val="858"/>
        </w:trPr>
        <w:tc>
          <w:tcPr>
            <w:tcW w:w="2804" w:type="dxa"/>
            <w:gridSpan w:val="2"/>
            <w:tcBorders>
              <w:top w:val="nil"/>
              <w:left w:val="single" w:sz="4" w:space="0" w:color="auto"/>
              <w:bottom w:val="single" w:sz="4" w:space="0" w:color="auto"/>
              <w:right w:val="single" w:sz="4" w:space="0" w:color="auto"/>
            </w:tcBorders>
            <w:vAlign w:val="center"/>
          </w:tcPr>
          <w:p w:rsidR="001F5C09" w:rsidRDefault="001F5C09" w:rsidP="002F7831">
            <w:pPr>
              <w:widowControl/>
              <w:spacing w:line="500" w:lineRule="exact"/>
              <w:jc w:val="center"/>
              <w:rPr>
                <w:rFonts w:eastAsia="仿宋_GB2312"/>
                <w:color w:val="000000"/>
                <w:kern w:val="0"/>
                <w:sz w:val="24"/>
              </w:rPr>
            </w:pPr>
            <w:r>
              <w:rPr>
                <w:rFonts w:eastAsia="仿宋_GB2312"/>
                <w:color w:val="000000"/>
                <w:kern w:val="0"/>
                <w:sz w:val="24"/>
              </w:rPr>
              <w:t>联系人</w:t>
            </w:r>
            <w:r>
              <w:rPr>
                <w:rFonts w:eastAsia="仿宋_GB2312" w:hint="eastAsia"/>
                <w:color w:val="000000"/>
                <w:kern w:val="0"/>
                <w:sz w:val="24"/>
              </w:rPr>
              <w:t>/</w:t>
            </w:r>
            <w:r>
              <w:rPr>
                <w:rFonts w:eastAsia="仿宋_GB2312"/>
                <w:color w:val="000000"/>
                <w:kern w:val="0"/>
                <w:sz w:val="24"/>
              </w:rPr>
              <w:t>职务</w:t>
            </w:r>
          </w:p>
        </w:tc>
        <w:tc>
          <w:tcPr>
            <w:tcW w:w="1616" w:type="dxa"/>
            <w:gridSpan w:val="2"/>
            <w:tcBorders>
              <w:top w:val="single" w:sz="4" w:space="0" w:color="auto"/>
              <w:left w:val="nil"/>
              <w:bottom w:val="single" w:sz="4" w:space="0" w:color="auto"/>
              <w:right w:val="single" w:sz="4" w:space="0" w:color="auto"/>
            </w:tcBorders>
            <w:noWrap/>
            <w:vAlign w:val="center"/>
          </w:tcPr>
          <w:p w:rsidR="001F5C09" w:rsidRDefault="001F5C09" w:rsidP="002F7831">
            <w:pPr>
              <w:widowControl/>
              <w:spacing w:line="600" w:lineRule="exact"/>
              <w:jc w:val="center"/>
              <w:rPr>
                <w:rFonts w:eastAsia="仿宋_GB2312"/>
                <w:color w:val="000000"/>
                <w:kern w:val="0"/>
                <w:sz w:val="24"/>
              </w:rPr>
            </w:pPr>
          </w:p>
        </w:tc>
        <w:tc>
          <w:tcPr>
            <w:tcW w:w="2263" w:type="dxa"/>
            <w:gridSpan w:val="2"/>
            <w:tcBorders>
              <w:top w:val="single" w:sz="4" w:space="0" w:color="auto"/>
              <w:left w:val="nil"/>
              <w:bottom w:val="single" w:sz="4" w:space="0" w:color="auto"/>
              <w:right w:val="single" w:sz="4" w:space="0" w:color="auto"/>
            </w:tcBorders>
            <w:vAlign w:val="center"/>
          </w:tcPr>
          <w:p w:rsidR="001F5C09" w:rsidRDefault="001F5C09" w:rsidP="002F7831">
            <w:pPr>
              <w:widowControl/>
              <w:spacing w:line="600" w:lineRule="exact"/>
              <w:jc w:val="center"/>
              <w:rPr>
                <w:rFonts w:eastAsia="仿宋_GB2312"/>
                <w:color w:val="000000"/>
                <w:kern w:val="0"/>
                <w:sz w:val="24"/>
              </w:rPr>
            </w:pPr>
            <w:r>
              <w:rPr>
                <w:rFonts w:eastAsia="仿宋_GB2312"/>
                <w:color w:val="000000"/>
                <w:kern w:val="0"/>
                <w:sz w:val="24"/>
              </w:rPr>
              <w:t>联系电话</w:t>
            </w:r>
          </w:p>
        </w:tc>
        <w:tc>
          <w:tcPr>
            <w:tcW w:w="2944" w:type="dxa"/>
            <w:tcBorders>
              <w:top w:val="single" w:sz="4" w:space="0" w:color="auto"/>
              <w:left w:val="nil"/>
              <w:bottom w:val="single" w:sz="4" w:space="0" w:color="auto"/>
              <w:right w:val="single" w:sz="4" w:space="0" w:color="auto"/>
            </w:tcBorders>
            <w:vAlign w:val="center"/>
          </w:tcPr>
          <w:p w:rsidR="001F5C09" w:rsidRDefault="001F5C09" w:rsidP="002F7831">
            <w:pPr>
              <w:widowControl/>
              <w:spacing w:line="600" w:lineRule="exact"/>
              <w:jc w:val="center"/>
              <w:rPr>
                <w:rFonts w:eastAsia="仿宋_GB2312"/>
                <w:color w:val="000000"/>
                <w:kern w:val="0"/>
                <w:sz w:val="24"/>
              </w:rPr>
            </w:pPr>
          </w:p>
        </w:tc>
      </w:tr>
      <w:tr w:rsidR="001F5C09" w:rsidTr="002F7831">
        <w:trPr>
          <w:trHeight w:val="855"/>
        </w:trPr>
        <w:tc>
          <w:tcPr>
            <w:tcW w:w="2804" w:type="dxa"/>
            <w:gridSpan w:val="2"/>
            <w:tcBorders>
              <w:top w:val="nil"/>
              <w:left w:val="single" w:sz="4" w:space="0" w:color="auto"/>
              <w:bottom w:val="single" w:sz="4" w:space="0" w:color="auto"/>
              <w:right w:val="single" w:sz="4" w:space="0" w:color="auto"/>
            </w:tcBorders>
            <w:vAlign w:val="center"/>
          </w:tcPr>
          <w:p w:rsidR="001F5C09" w:rsidRDefault="001F5C09" w:rsidP="002F7831">
            <w:pPr>
              <w:widowControl/>
              <w:spacing w:line="500" w:lineRule="exact"/>
              <w:jc w:val="center"/>
              <w:rPr>
                <w:rFonts w:eastAsia="仿宋_GB2312"/>
                <w:color w:val="000000"/>
                <w:kern w:val="0"/>
                <w:sz w:val="24"/>
              </w:rPr>
            </w:pPr>
            <w:r>
              <w:rPr>
                <w:rFonts w:eastAsia="仿宋_GB2312"/>
                <w:color w:val="000000"/>
                <w:kern w:val="0"/>
                <w:sz w:val="24"/>
              </w:rPr>
              <w:t>E-mail</w:t>
            </w:r>
          </w:p>
        </w:tc>
        <w:tc>
          <w:tcPr>
            <w:tcW w:w="1616" w:type="dxa"/>
            <w:gridSpan w:val="2"/>
            <w:tcBorders>
              <w:top w:val="single" w:sz="4" w:space="0" w:color="auto"/>
              <w:left w:val="nil"/>
              <w:bottom w:val="single" w:sz="4" w:space="0" w:color="auto"/>
              <w:right w:val="single" w:sz="4" w:space="0" w:color="auto"/>
            </w:tcBorders>
            <w:noWrap/>
            <w:vAlign w:val="center"/>
          </w:tcPr>
          <w:p w:rsidR="001F5C09" w:rsidRDefault="001F5C09" w:rsidP="002F7831">
            <w:pPr>
              <w:widowControl/>
              <w:spacing w:line="600" w:lineRule="exact"/>
              <w:jc w:val="center"/>
              <w:rPr>
                <w:rFonts w:eastAsia="仿宋_GB2312"/>
                <w:color w:val="000000"/>
                <w:kern w:val="0"/>
                <w:sz w:val="24"/>
              </w:rPr>
            </w:pPr>
          </w:p>
        </w:tc>
        <w:tc>
          <w:tcPr>
            <w:tcW w:w="2263" w:type="dxa"/>
            <w:gridSpan w:val="2"/>
            <w:tcBorders>
              <w:top w:val="single" w:sz="4" w:space="0" w:color="auto"/>
              <w:left w:val="nil"/>
              <w:bottom w:val="single" w:sz="4" w:space="0" w:color="auto"/>
              <w:right w:val="single" w:sz="4" w:space="0" w:color="auto"/>
            </w:tcBorders>
            <w:vAlign w:val="center"/>
          </w:tcPr>
          <w:p w:rsidR="001F5C09" w:rsidRDefault="001F5C09" w:rsidP="002F7831">
            <w:pPr>
              <w:widowControl/>
              <w:spacing w:line="600" w:lineRule="exact"/>
              <w:jc w:val="center"/>
              <w:rPr>
                <w:rFonts w:eastAsia="仿宋_GB2312"/>
                <w:color w:val="000000"/>
                <w:kern w:val="0"/>
                <w:sz w:val="24"/>
              </w:rPr>
            </w:pPr>
            <w:r>
              <w:rPr>
                <w:rFonts w:eastAsia="仿宋_GB2312"/>
                <w:color w:val="000000"/>
                <w:kern w:val="0"/>
                <w:sz w:val="24"/>
              </w:rPr>
              <w:t>联系地址</w:t>
            </w:r>
          </w:p>
        </w:tc>
        <w:tc>
          <w:tcPr>
            <w:tcW w:w="2944" w:type="dxa"/>
            <w:tcBorders>
              <w:top w:val="single" w:sz="4" w:space="0" w:color="auto"/>
              <w:left w:val="nil"/>
              <w:bottom w:val="single" w:sz="4" w:space="0" w:color="auto"/>
              <w:right w:val="single" w:sz="4" w:space="0" w:color="auto"/>
            </w:tcBorders>
            <w:vAlign w:val="center"/>
          </w:tcPr>
          <w:p w:rsidR="001F5C09" w:rsidRDefault="001F5C09" w:rsidP="002F7831">
            <w:pPr>
              <w:widowControl/>
              <w:spacing w:line="600" w:lineRule="exact"/>
              <w:jc w:val="center"/>
              <w:rPr>
                <w:rFonts w:eastAsia="仿宋_GB2312"/>
                <w:color w:val="000000"/>
                <w:kern w:val="0"/>
                <w:sz w:val="24"/>
              </w:rPr>
            </w:pPr>
          </w:p>
        </w:tc>
      </w:tr>
      <w:tr w:rsidR="001F5C09" w:rsidTr="002F7831">
        <w:trPr>
          <w:trHeight w:val="1188"/>
        </w:trPr>
        <w:tc>
          <w:tcPr>
            <w:tcW w:w="2804" w:type="dxa"/>
            <w:gridSpan w:val="2"/>
            <w:tcBorders>
              <w:top w:val="single" w:sz="4" w:space="0" w:color="auto"/>
              <w:left w:val="single" w:sz="4" w:space="0" w:color="auto"/>
              <w:bottom w:val="single" w:sz="4" w:space="0" w:color="auto"/>
              <w:right w:val="single" w:sz="4" w:space="0" w:color="auto"/>
            </w:tcBorders>
            <w:vAlign w:val="center"/>
          </w:tcPr>
          <w:p w:rsidR="001F5C09" w:rsidRDefault="001F5C09" w:rsidP="002F7831">
            <w:pPr>
              <w:widowControl/>
              <w:spacing w:line="500" w:lineRule="exact"/>
              <w:jc w:val="center"/>
              <w:rPr>
                <w:rFonts w:eastAsia="仿宋_GB2312"/>
                <w:color w:val="000000"/>
                <w:kern w:val="0"/>
                <w:sz w:val="24"/>
              </w:rPr>
            </w:pPr>
            <w:r>
              <w:rPr>
                <w:rFonts w:eastAsia="仿宋_GB2312"/>
                <w:color w:val="000000"/>
                <w:kern w:val="0"/>
                <w:sz w:val="24"/>
              </w:rPr>
              <w:t>法定代表人或其授权人签字并加盖公章</w:t>
            </w:r>
          </w:p>
        </w:tc>
        <w:tc>
          <w:tcPr>
            <w:tcW w:w="6823" w:type="dxa"/>
            <w:gridSpan w:val="5"/>
            <w:tcBorders>
              <w:top w:val="single" w:sz="4" w:space="0" w:color="auto"/>
              <w:left w:val="nil"/>
              <w:bottom w:val="single" w:sz="4" w:space="0" w:color="auto"/>
              <w:right w:val="single" w:sz="4" w:space="0" w:color="auto"/>
            </w:tcBorders>
            <w:vAlign w:val="center"/>
          </w:tcPr>
          <w:p w:rsidR="001F5C09" w:rsidRDefault="001F5C09" w:rsidP="002F7831">
            <w:pPr>
              <w:widowControl/>
              <w:spacing w:line="600" w:lineRule="exact"/>
              <w:jc w:val="right"/>
              <w:rPr>
                <w:rFonts w:eastAsia="仿宋_GB2312"/>
                <w:color w:val="000000"/>
                <w:kern w:val="0"/>
                <w:sz w:val="24"/>
              </w:rPr>
            </w:pPr>
          </w:p>
          <w:p w:rsidR="001F5C09" w:rsidRDefault="001F5C09" w:rsidP="002F7831">
            <w:pPr>
              <w:widowControl/>
              <w:spacing w:line="600" w:lineRule="exact"/>
              <w:jc w:val="right"/>
              <w:rPr>
                <w:rFonts w:eastAsia="仿宋_GB2312"/>
                <w:color w:val="000000"/>
                <w:kern w:val="0"/>
                <w:sz w:val="24"/>
              </w:rPr>
            </w:pPr>
          </w:p>
          <w:p w:rsidR="001F5C09" w:rsidRDefault="001F5C09" w:rsidP="002F7831">
            <w:pPr>
              <w:widowControl/>
              <w:spacing w:line="600" w:lineRule="exact"/>
              <w:jc w:val="right"/>
              <w:rPr>
                <w:rFonts w:eastAsia="仿宋_GB2312"/>
                <w:color w:val="000000"/>
                <w:kern w:val="0"/>
                <w:sz w:val="24"/>
              </w:rPr>
            </w:pPr>
            <w:r>
              <w:rPr>
                <w:rFonts w:eastAsia="仿宋_GB2312"/>
                <w:color w:val="000000"/>
                <w:kern w:val="0"/>
                <w:sz w:val="24"/>
              </w:rPr>
              <w:t>年</w:t>
            </w:r>
            <w:r>
              <w:rPr>
                <w:rFonts w:eastAsia="仿宋_GB2312"/>
                <w:color w:val="000000"/>
                <w:kern w:val="0"/>
                <w:sz w:val="24"/>
              </w:rPr>
              <w:t xml:space="preserve">    </w:t>
            </w:r>
            <w:r>
              <w:rPr>
                <w:rFonts w:eastAsia="仿宋_GB2312"/>
                <w:color w:val="000000"/>
                <w:kern w:val="0"/>
                <w:sz w:val="24"/>
              </w:rPr>
              <w:t>月</w:t>
            </w:r>
            <w:r>
              <w:rPr>
                <w:rFonts w:eastAsia="仿宋_GB2312"/>
                <w:color w:val="000000"/>
                <w:kern w:val="0"/>
                <w:sz w:val="24"/>
              </w:rPr>
              <w:t xml:space="preserve">   </w:t>
            </w:r>
            <w:r>
              <w:rPr>
                <w:rFonts w:eastAsia="仿宋_GB2312"/>
                <w:color w:val="000000"/>
                <w:kern w:val="0"/>
                <w:sz w:val="24"/>
              </w:rPr>
              <w:t>日</w:t>
            </w:r>
          </w:p>
        </w:tc>
      </w:tr>
    </w:tbl>
    <w:p w:rsidR="001F5C09" w:rsidRDefault="001F5C09" w:rsidP="001F5C09">
      <w:pPr>
        <w:rPr>
          <w:rFonts w:ascii="黑体" w:eastAsia="黑体" w:hAnsi="黑体"/>
          <w:color w:val="000000"/>
          <w:sz w:val="32"/>
          <w:szCs w:val="32"/>
        </w:rPr>
      </w:pPr>
      <w:r>
        <w:rPr>
          <w:rFonts w:ascii="黑体" w:eastAsia="黑体" w:hAnsi="黑体" w:hint="eastAsia"/>
          <w:color w:val="000000"/>
          <w:sz w:val="32"/>
          <w:szCs w:val="32"/>
        </w:rPr>
        <w:br w:type="page"/>
      </w:r>
      <w:r>
        <w:rPr>
          <w:rFonts w:eastAsia="黑体" w:hAnsi="黑体"/>
          <w:color w:val="000000"/>
          <w:sz w:val="32"/>
          <w:szCs w:val="32"/>
        </w:rPr>
        <w:lastRenderedPageBreak/>
        <w:t>附件</w:t>
      </w:r>
      <w:r>
        <w:rPr>
          <w:rFonts w:eastAsia="黑体"/>
          <w:color w:val="000000"/>
          <w:sz w:val="32"/>
          <w:szCs w:val="32"/>
        </w:rPr>
        <w:t>2</w:t>
      </w:r>
    </w:p>
    <w:p w:rsidR="001F5C09" w:rsidRDefault="001F5C09" w:rsidP="001F5C09">
      <w:pPr>
        <w:snapToGrid w:val="0"/>
        <w:spacing w:line="600" w:lineRule="exact"/>
        <w:jc w:val="center"/>
        <w:rPr>
          <w:rFonts w:ascii="方正小标宋简体" w:eastAsia="方正小标宋简体" w:hAnsi="仿宋"/>
          <w:color w:val="000000"/>
          <w:sz w:val="44"/>
          <w:szCs w:val="44"/>
        </w:rPr>
      </w:pPr>
    </w:p>
    <w:p w:rsidR="001F5C09" w:rsidRDefault="001F5C09" w:rsidP="001F5C09">
      <w:pPr>
        <w:snapToGrid w:val="0"/>
        <w:spacing w:line="60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沟通交流资料</w:t>
      </w:r>
    </w:p>
    <w:p w:rsidR="001F5C09" w:rsidRDefault="001F5C09" w:rsidP="001F5C09">
      <w:pPr>
        <w:snapToGrid w:val="0"/>
        <w:spacing w:line="600" w:lineRule="exact"/>
        <w:jc w:val="center"/>
        <w:rPr>
          <w:rFonts w:ascii="方正小标宋简体" w:eastAsia="方正小标宋简体" w:hAnsi="仿宋"/>
          <w:color w:val="000000"/>
          <w:sz w:val="32"/>
          <w:szCs w:val="32"/>
        </w:rPr>
      </w:pPr>
    </w:p>
    <w:p w:rsidR="001F5C09" w:rsidRDefault="001F5C09" w:rsidP="001F5C09">
      <w:pPr>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1.批准证明性文件：药品批准证明性文件、药品质量标准复印件、历次变更证明文件等。</w:t>
      </w:r>
    </w:p>
    <w:p w:rsidR="001F5C09" w:rsidRDefault="001F5C09" w:rsidP="001F5C09">
      <w:pPr>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2.变更基本信息概述：变更项目、变更情况、</w:t>
      </w:r>
      <w:proofErr w:type="gramStart"/>
      <w:r>
        <w:rPr>
          <w:rFonts w:ascii="仿宋_GB2312" w:eastAsia="仿宋_GB2312" w:hint="eastAsia"/>
          <w:color w:val="000000"/>
          <w:sz w:val="32"/>
          <w:szCs w:val="32"/>
        </w:rPr>
        <w:t>变更自</w:t>
      </w:r>
      <w:proofErr w:type="gramEnd"/>
      <w:r>
        <w:rPr>
          <w:rFonts w:ascii="仿宋_GB2312" w:eastAsia="仿宋_GB2312" w:hint="eastAsia"/>
          <w:color w:val="000000"/>
          <w:sz w:val="32"/>
          <w:szCs w:val="32"/>
        </w:rPr>
        <w:t>评估等级和评估理由等总结。</w:t>
      </w:r>
    </w:p>
    <w:p w:rsidR="001F5C09" w:rsidRDefault="001F5C09" w:rsidP="001F5C09">
      <w:pPr>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3.根据持有人（或登记人）变更分类原则、工作程序和风险管理进行的研究评估资料及评估结果。</w:t>
      </w:r>
    </w:p>
    <w:p w:rsidR="001F5C09" w:rsidRDefault="001F5C09" w:rsidP="001F5C09">
      <w:pPr>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4.根据变更指导原则各类变更所做的研究验证资料。</w:t>
      </w:r>
    </w:p>
    <w:p w:rsidR="001F5C09" w:rsidRDefault="001F5C09" w:rsidP="001F5C09">
      <w:pPr>
        <w:widowControl/>
        <w:ind w:firstLineChars="200" w:firstLine="640"/>
        <w:rPr>
          <w:rFonts w:ascii="仿宋" w:eastAsia="仿宋" w:hAnsi="仿宋" w:hint="eastAsia"/>
          <w:sz w:val="32"/>
          <w:szCs w:val="32"/>
        </w:rPr>
      </w:pPr>
    </w:p>
    <w:p w:rsidR="00E762C0" w:rsidRPr="001F5C09" w:rsidRDefault="00E762C0"/>
    <w:sectPr w:rsidR="00E762C0" w:rsidRPr="001F5C09" w:rsidSect="00E762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78E" w:rsidRDefault="00A1078E" w:rsidP="001F5C09">
      <w:r>
        <w:separator/>
      </w:r>
    </w:p>
  </w:endnote>
  <w:endnote w:type="continuationSeparator" w:id="0">
    <w:p w:rsidR="00A1078E" w:rsidRDefault="00A1078E" w:rsidP="001F5C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78E" w:rsidRDefault="00A1078E" w:rsidP="001F5C09">
      <w:r>
        <w:separator/>
      </w:r>
    </w:p>
  </w:footnote>
  <w:footnote w:type="continuationSeparator" w:id="0">
    <w:p w:rsidR="00A1078E" w:rsidRDefault="00A1078E" w:rsidP="001F5C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5C09"/>
    <w:rsid w:val="00000410"/>
    <w:rsid w:val="000032C3"/>
    <w:rsid w:val="0000569F"/>
    <w:rsid w:val="000117D9"/>
    <w:rsid w:val="0001409A"/>
    <w:rsid w:val="00014627"/>
    <w:rsid w:val="00020F0E"/>
    <w:rsid w:val="0002395D"/>
    <w:rsid w:val="00024449"/>
    <w:rsid w:val="000249A8"/>
    <w:rsid w:val="00024FFB"/>
    <w:rsid w:val="0002630A"/>
    <w:rsid w:val="00030C01"/>
    <w:rsid w:val="00030FF7"/>
    <w:rsid w:val="000315AA"/>
    <w:rsid w:val="00031936"/>
    <w:rsid w:val="00032158"/>
    <w:rsid w:val="000510CD"/>
    <w:rsid w:val="0005265A"/>
    <w:rsid w:val="000561DC"/>
    <w:rsid w:val="000572B1"/>
    <w:rsid w:val="0006339D"/>
    <w:rsid w:val="000744EF"/>
    <w:rsid w:val="00076071"/>
    <w:rsid w:val="0008084A"/>
    <w:rsid w:val="00080ABB"/>
    <w:rsid w:val="00090770"/>
    <w:rsid w:val="000A54B4"/>
    <w:rsid w:val="000B30F8"/>
    <w:rsid w:val="000B51BD"/>
    <w:rsid w:val="000B5803"/>
    <w:rsid w:val="000C5672"/>
    <w:rsid w:val="000C5F88"/>
    <w:rsid w:val="000D0AC0"/>
    <w:rsid w:val="000D1174"/>
    <w:rsid w:val="000D2CC5"/>
    <w:rsid w:val="000D6D03"/>
    <w:rsid w:val="000E2A54"/>
    <w:rsid w:val="000E61BC"/>
    <w:rsid w:val="000F2647"/>
    <w:rsid w:val="0010094B"/>
    <w:rsid w:val="00106DD3"/>
    <w:rsid w:val="00110A78"/>
    <w:rsid w:val="00114B1E"/>
    <w:rsid w:val="00114CCA"/>
    <w:rsid w:val="001150E5"/>
    <w:rsid w:val="001158F7"/>
    <w:rsid w:val="00117574"/>
    <w:rsid w:val="00120700"/>
    <w:rsid w:val="00121052"/>
    <w:rsid w:val="00121B2D"/>
    <w:rsid w:val="00124DB7"/>
    <w:rsid w:val="0012624B"/>
    <w:rsid w:val="001301DB"/>
    <w:rsid w:val="00133D30"/>
    <w:rsid w:val="001427DB"/>
    <w:rsid w:val="00143752"/>
    <w:rsid w:val="00144848"/>
    <w:rsid w:val="00147F67"/>
    <w:rsid w:val="00150604"/>
    <w:rsid w:val="001519B7"/>
    <w:rsid w:val="00154469"/>
    <w:rsid w:val="00154FCB"/>
    <w:rsid w:val="00156683"/>
    <w:rsid w:val="00160DBD"/>
    <w:rsid w:val="00161B9A"/>
    <w:rsid w:val="00162850"/>
    <w:rsid w:val="00162B24"/>
    <w:rsid w:val="00165FFA"/>
    <w:rsid w:val="0016676E"/>
    <w:rsid w:val="00170220"/>
    <w:rsid w:val="00170D00"/>
    <w:rsid w:val="00171A58"/>
    <w:rsid w:val="00171B0F"/>
    <w:rsid w:val="001749FD"/>
    <w:rsid w:val="001756F7"/>
    <w:rsid w:val="00177442"/>
    <w:rsid w:val="00182BCA"/>
    <w:rsid w:val="00185104"/>
    <w:rsid w:val="00185EB4"/>
    <w:rsid w:val="0018674F"/>
    <w:rsid w:val="00187CD7"/>
    <w:rsid w:val="0019044A"/>
    <w:rsid w:val="001905AF"/>
    <w:rsid w:val="00195E01"/>
    <w:rsid w:val="00196AED"/>
    <w:rsid w:val="00196DE7"/>
    <w:rsid w:val="001A23DD"/>
    <w:rsid w:val="001A6904"/>
    <w:rsid w:val="001A7291"/>
    <w:rsid w:val="001B6242"/>
    <w:rsid w:val="001C206C"/>
    <w:rsid w:val="001C54E8"/>
    <w:rsid w:val="001D27CA"/>
    <w:rsid w:val="001D4E1A"/>
    <w:rsid w:val="001D6895"/>
    <w:rsid w:val="001E1455"/>
    <w:rsid w:val="001E5110"/>
    <w:rsid w:val="001E5FEB"/>
    <w:rsid w:val="001E7BB2"/>
    <w:rsid w:val="001E7D06"/>
    <w:rsid w:val="001F5C09"/>
    <w:rsid w:val="002022F3"/>
    <w:rsid w:val="00205316"/>
    <w:rsid w:val="002055C0"/>
    <w:rsid w:val="0021127A"/>
    <w:rsid w:val="00216BA3"/>
    <w:rsid w:val="002229CE"/>
    <w:rsid w:val="00222E5E"/>
    <w:rsid w:val="0022302B"/>
    <w:rsid w:val="00225A5A"/>
    <w:rsid w:val="002261F9"/>
    <w:rsid w:val="00227C8B"/>
    <w:rsid w:val="00231B37"/>
    <w:rsid w:val="00240243"/>
    <w:rsid w:val="0024750F"/>
    <w:rsid w:val="00254C0E"/>
    <w:rsid w:val="0025515F"/>
    <w:rsid w:val="00260AAE"/>
    <w:rsid w:val="002618AB"/>
    <w:rsid w:val="002627DA"/>
    <w:rsid w:val="00271A1A"/>
    <w:rsid w:val="00272F67"/>
    <w:rsid w:val="0027717C"/>
    <w:rsid w:val="00285856"/>
    <w:rsid w:val="00290D9A"/>
    <w:rsid w:val="00294641"/>
    <w:rsid w:val="002969F6"/>
    <w:rsid w:val="002A0F1B"/>
    <w:rsid w:val="002A61C9"/>
    <w:rsid w:val="002B4B33"/>
    <w:rsid w:val="002B539C"/>
    <w:rsid w:val="002B649F"/>
    <w:rsid w:val="002C1F20"/>
    <w:rsid w:val="002C66D7"/>
    <w:rsid w:val="002C71A5"/>
    <w:rsid w:val="002D335B"/>
    <w:rsid w:val="002D3EBB"/>
    <w:rsid w:val="002D7B65"/>
    <w:rsid w:val="002D7F78"/>
    <w:rsid w:val="002E6E0B"/>
    <w:rsid w:val="002F151A"/>
    <w:rsid w:val="002F36E3"/>
    <w:rsid w:val="00301042"/>
    <w:rsid w:val="00302A48"/>
    <w:rsid w:val="00305E41"/>
    <w:rsid w:val="00306C9F"/>
    <w:rsid w:val="00310988"/>
    <w:rsid w:val="003148BB"/>
    <w:rsid w:val="0031761C"/>
    <w:rsid w:val="00324AD8"/>
    <w:rsid w:val="003310EC"/>
    <w:rsid w:val="0033444D"/>
    <w:rsid w:val="00336783"/>
    <w:rsid w:val="0034611B"/>
    <w:rsid w:val="00346381"/>
    <w:rsid w:val="00346F8A"/>
    <w:rsid w:val="00347CB9"/>
    <w:rsid w:val="00351680"/>
    <w:rsid w:val="0035278E"/>
    <w:rsid w:val="0035301D"/>
    <w:rsid w:val="00357A14"/>
    <w:rsid w:val="00362566"/>
    <w:rsid w:val="00363F82"/>
    <w:rsid w:val="003768CC"/>
    <w:rsid w:val="00380468"/>
    <w:rsid w:val="00380497"/>
    <w:rsid w:val="003847AD"/>
    <w:rsid w:val="003869EF"/>
    <w:rsid w:val="00393FD0"/>
    <w:rsid w:val="00395B23"/>
    <w:rsid w:val="003A29E9"/>
    <w:rsid w:val="003A7800"/>
    <w:rsid w:val="003B0781"/>
    <w:rsid w:val="003B0AFC"/>
    <w:rsid w:val="003B3595"/>
    <w:rsid w:val="003C143B"/>
    <w:rsid w:val="003C3F54"/>
    <w:rsid w:val="003D3DF9"/>
    <w:rsid w:val="003D4A0A"/>
    <w:rsid w:val="003E25F7"/>
    <w:rsid w:val="003E654E"/>
    <w:rsid w:val="003E7560"/>
    <w:rsid w:val="003F07C5"/>
    <w:rsid w:val="003F528B"/>
    <w:rsid w:val="004077A7"/>
    <w:rsid w:val="00412CAC"/>
    <w:rsid w:val="00414B8F"/>
    <w:rsid w:val="00414C18"/>
    <w:rsid w:val="00417D05"/>
    <w:rsid w:val="00420450"/>
    <w:rsid w:val="004322E0"/>
    <w:rsid w:val="0043558A"/>
    <w:rsid w:val="00436ABF"/>
    <w:rsid w:val="00440D7E"/>
    <w:rsid w:val="004460D9"/>
    <w:rsid w:val="00447C7B"/>
    <w:rsid w:val="004658AA"/>
    <w:rsid w:val="004662D5"/>
    <w:rsid w:val="00482647"/>
    <w:rsid w:val="00485572"/>
    <w:rsid w:val="00486E60"/>
    <w:rsid w:val="004919A7"/>
    <w:rsid w:val="00495170"/>
    <w:rsid w:val="004B0DA6"/>
    <w:rsid w:val="004B5F93"/>
    <w:rsid w:val="004B6E2C"/>
    <w:rsid w:val="004C0822"/>
    <w:rsid w:val="004C0C7A"/>
    <w:rsid w:val="004D0206"/>
    <w:rsid w:val="004D69A1"/>
    <w:rsid w:val="004E3F0D"/>
    <w:rsid w:val="004F187C"/>
    <w:rsid w:val="004F650C"/>
    <w:rsid w:val="004F7CB4"/>
    <w:rsid w:val="00500EE5"/>
    <w:rsid w:val="005063D4"/>
    <w:rsid w:val="00506A75"/>
    <w:rsid w:val="00506ACF"/>
    <w:rsid w:val="00507001"/>
    <w:rsid w:val="00512DBA"/>
    <w:rsid w:val="00513901"/>
    <w:rsid w:val="0051642C"/>
    <w:rsid w:val="00520305"/>
    <w:rsid w:val="005248C5"/>
    <w:rsid w:val="00524B9A"/>
    <w:rsid w:val="005258EE"/>
    <w:rsid w:val="00526B33"/>
    <w:rsid w:val="00535004"/>
    <w:rsid w:val="00535B2C"/>
    <w:rsid w:val="00537F50"/>
    <w:rsid w:val="00542B0E"/>
    <w:rsid w:val="00543367"/>
    <w:rsid w:val="00543F65"/>
    <w:rsid w:val="00544069"/>
    <w:rsid w:val="00550AA9"/>
    <w:rsid w:val="00550BE6"/>
    <w:rsid w:val="00552E2D"/>
    <w:rsid w:val="00556473"/>
    <w:rsid w:val="005711FE"/>
    <w:rsid w:val="00572762"/>
    <w:rsid w:val="00575157"/>
    <w:rsid w:val="00577F40"/>
    <w:rsid w:val="0058715F"/>
    <w:rsid w:val="005964CC"/>
    <w:rsid w:val="00597381"/>
    <w:rsid w:val="005A6D96"/>
    <w:rsid w:val="005B5158"/>
    <w:rsid w:val="005C2D71"/>
    <w:rsid w:val="005D0325"/>
    <w:rsid w:val="005D672A"/>
    <w:rsid w:val="005E134B"/>
    <w:rsid w:val="005E5505"/>
    <w:rsid w:val="005E6D8B"/>
    <w:rsid w:val="005F055F"/>
    <w:rsid w:val="005F4150"/>
    <w:rsid w:val="005F68E2"/>
    <w:rsid w:val="005F75D4"/>
    <w:rsid w:val="0060070C"/>
    <w:rsid w:val="006010E6"/>
    <w:rsid w:val="00615A9C"/>
    <w:rsid w:val="00616865"/>
    <w:rsid w:val="00622D1F"/>
    <w:rsid w:val="0062451A"/>
    <w:rsid w:val="00630E3B"/>
    <w:rsid w:val="00633B17"/>
    <w:rsid w:val="006346BD"/>
    <w:rsid w:val="00640DB8"/>
    <w:rsid w:val="00642E83"/>
    <w:rsid w:val="00644C1B"/>
    <w:rsid w:val="00644CC1"/>
    <w:rsid w:val="0065129E"/>
    <w:rsid w:val="0065130E"/>
    <w:rsid w:val="006547B3"/>
    <w:rsid w:val="0065505C"/>
    <w:rsid w:val="00661BFF"/>
    <w:rsid w:val="00665227"/>
    <w:rsid w:val="00666A51"/>
    <w:rsid w:val="00670DDD"/>
    <w:rsid w:val="006748D8"/>
    <w:rsid w:val="006824AF"/>
    <w:rsid w:val="0068430B"/>
    <w:rsid w:val="00687B86"/>
    <w:rsid w:val="00691ACE"/>
    <w:rsid w:val="00692FEB"/>
    <w:rsid w:val="00693680"/>
    <w:rsid w:val="00693B7B"/>
    <w:rsid w:val="006A2D63"/>
    <w:rsid w:val="006A306F"/>
    <w:rsid w:val="006A3E60"/>
    <w:rsid w:val="006A6C3F"/>
    <w:rsid w:val="006C3DD7"/>
    <w:rsid w:val="006D2718"/>
    <w:rsid w:val="006D53BA"/>
    <w:rsid w:val="006E517A"/>
    <w:rsid w:val="006E5493"/>
    <w:rsid w:val="006E5DD9"/>
    <w:rsid w:val="006F248B"/>
    <w:rsid w:val="007000EE"/>
    <w:rsid w:val="0070384B"/>
    <w:rsid w:val="00704435"/>
    <w:rsid w:val="00713B80"/>
    <w:rsid w:val="0071476B"/>
    <w:rsid w:val="00722B08"/>
    <w:rsid w:val="007327A1"/>
    <w:rsid w:val="00733C7F"/>
    <w:rsid w:val="007352C0"/>
    <w:rsid w:val="00740DD0"/>
    <w:rsid w:val="00753535"/>
    <w:rsid w:val="007540F6"/>
    <w:rsid w:val="007546F2"/>
    <w:rsid w:val="00755710"/>
    <w:rsid w:val="007570C1"/>
    <w:rsid w:val="00770850"/>
    <w:rsid w:val="0078200C"/>
    <w:rsid w:val="00784808"/>
    <w:rsid w:val="00790F1E"/>
    <w:rsid w:val="00795D41"/>
    <w:rsid w:val="00797799"/>
    <w:rsid w:val="007A1576"/>
    <w:rsid w:val="007A65D2"/>
    <w:rsid w:val="007A7D71"/>
    <w:rsid w:val="007A7F8D"/>
    <w:rsid w:val="007B0413"/>
    <w:rsid w:val="007B153C"/>
    <w:rsid w:val="007B20D7"/>
    <w:rsid w:val="007B3908"/>
    <w:rsid w:val="007D09A7"/>
    <w:rsid w:val="007D1B26"/>
    <w:rsid w:val="007D3DE6"/>
    <w:rsid w:val="007D57EB"/>
    <w:rsid w:val="007D72DC"/>
    <w:rsid w:val="007E019F"/>
    <w:rsid w:val="007E0443"/>
    <w:rsid w:val="007E4557"/>
    <w:rsid w:val="00800F1E"/>
    <w:rsid w:val="00801800"/>
    <w:rsid w:val="00805101"/>
    <w:rsid w:val="00813A2C"/>
    <w:rsid w:val="00816948"/>
    <w:rsid w:val="00817F69"/>
    <w:rsid w:val="00817F80"/>
    <w:rsid w:val="008216B0"/>
    <w:rsid w:val="00825E50"/>
    <w:rsid w:val="00841467"/>
    <w:rsid w:val="00845892"/>
    <w:rsid w:val="008460A8"/>
    <w:rsid w:val="00850C9C"/>
    <w:rsid w:val="00851A8B"/>
    <w:rsid w:val="0085453D"/>
    <w:rsid w:val="008603E2"/>
    <w:rsid w:val="00863A36"/>
    <w:rsid w:val="00866D91"/>
    <w:rsid w:val="008725B3"/>
    <w:rsid w:val="00877073"/>
    <w:rsid w:val="0088610A"/>
    <w:rsid w:val="00894439"/>
    <w:rsid w:val="00895F3E"/>
    <w:rsid w:val="008A0871"/>
    <w:rsid w:val="008A326A"/>
    <w:rsid w:val="008A336C"/>
    <w:rsid w:val="008A61FF"/>
    <w:rsid w:val="008B5FBC"/>
    <w:rsid w:val="008C2846"/>
    <w:rsid w:val="008C5916"/>
    <w:rsid w:val="008C5E87"/>
    <w:rsid w:val="008C5EDA"/>
    <w:rsid w:val="008D09F2"/>
    <w:rsid w:val="008D10AE"/>
    <w:rsid w:val="008D1EAE"/>
    <w:rsid w:val="008D2873"/>
    <w:rsid w:val="008E0204"/>
    <w:rsid w:val="008E55C8"/>
    <w:rsid w:val="008F0FFB"/>
    <w:rsid w:val="008F4BCF"/>
    <w:rsid w:val="008F4ED2"/>
    <w:rsid w:val="009020FF"/>
    <w:rsid w:val="00904D81"/>
    <w:rsid w:val="0090501A"/>
    <w:rsid w:val="00911760"/>
    <w:rsid w:val="00914FEC"/>
    <w:rsid w:val="00916C40"/>
    <w:rsid w:val="00922A95"/>
    <w:rsid w:val="00924FBA"/>
    <w:rsid w:val="009322F3"/>
    <w:rsid w:val="00933C76"/>
    <w:rsid w:val="00955C2A"/>
    <w:rsid w:val="00962D43"/>
    <w:rsid w:val="00974424"/>
    <w:rsid w:val="00976A48"/>
    <w:rsid w:val="0097788C"/>
    <w:rsid w:val="00981CF6"/>
    <w:rsid w:val="00982D16"/>
    <w:rsid w:val="009908E3"/>
    <w:rsid w:val="009918AA"/>
    <w:rsid w:val="00991CF0"/>
    <w:rsid w:val="009967EC"/>
    <w:rsid w:val="00996940"/>
    <w:rsid w:val="009A07D2"/>
    <w:rsid w:val="009B407F"/>
    <w:rsid w:val="009B69AC"/>
    <w:rsid w:val="009C1CBD"/>
    <w:rsid w:val="009C7B9D"/>
    <w:rsid w:val="009D029A"/>
    <w:rsid w:val="009D1826"/>
    <w:rsid w:val="009D434A"/>
    <w:rsid w:val="009E2564"/>
    <w:rsid w:val="009E3489"/>
    <w:rsid w:val="009F002B"/>
    <w:rsid w:val="009F1DA5"/>
    <w:rsid w:val="009F300D"/>
    <w:rsid w:val="009F3151"/>
    <w:rsid w:val="00A05885"/>
    <w:rsid w:val="00A1078E"/>
    <w:rsid w:val="00A115B2"/>
    <w:rsid w:val="00A12403"/>
    <w:rsid w:val="00A15A81"/>
    <w:rsid w:val="00A15FD4"/>
    <w:rsid w:val="00A17BEF"/>
    <w:rsid w:val="00A2366C"/>
    <w:rsid w:val="00A25A2C"/>
    <w:rsid w:val="00A2695A"/>
    <w:rsid w:val="00A35030"/>
    <w:rsid w:val="00A40463"/>
    <w:rsid w:val="00A40EF7"/>
    <w:rsid w:val="00A414B0"/>
    <w:rsid w:val="00A416E7"/>
    <w:rsid w:val="00A42A1C"/>
    <w:rsid w:val="00A44471"/>
    <w:rsid w:val="00A45425"/>
    <w:rsid w:val="00A6375D"/>
    <w:rsid w:val="00A66768"/>
    <w:rsid w:val="00A67DC0"/>
    <w:rsid w:val="00A71081"/>
    <w:rsid w:val="00A7598E"/>
    <w:rsid w:val="00A829E1"/>
    <w:rsid w:val="00A849D1"/>
    <w:rsid w:val="00A92119"/>
    <w:rsid w:val="00A96F0F"/>
    <w:rsid w:val="00AA444E"/>
    <w:rsid w:val="00AA4750"/>
    <w:rsid w:val="00AA6554"/>
    <w:rsid w:val="00AB02E0"/>
    <w:rsid w:val="00AB462F"/>
    <w:rsid w:val="00AB6380"/>
    <w:rsid w:val="00AC6C0C"/>
    <w:rsid w:val="00AC71BB"/>
    <w:rsid w:val="00AD25AB"/>
    <w:rsid w:val="00AE0C47"/>
    <w:rsid w:val="00AF0F49"/>
    <w:rsid w:val="00AF582C"/>
    <w:rsid w:val="00B0148C"/>
    <w:rsid w:val="00B016F4"/>
    <w:rsid w:val="00B01A46"/>
    <w:rsid w:val="00B02087"/>
    <w:rsid w:val="00B04C28"/>
    <w:rsid w:val="00B141F5"/>
    <w:rsid w:val="00B25696"/>
    <w:rsid w:val="00B261BB"/>
    <w:rsid w:val="00B344E5"/>
    <w:rsid w:val="00B34B15"/>
    <w:rsid w:val="00B375C3"/>
    <w:rsid w:val="00B5307B"/>
    <w:rsid w:val="00B56A43"/>
    <w:rsid w:val="00B6579F"/>
    <w:rsid w:val="00B67990"/>
    <w:rsid w:val="00B67EF0"/>
    <w:rsid w:val="00B705F7"/>
    <w:rsid w:val="00B819A9"/>
    <w:rsid w:val="00B8235A"/>
    <w:rsid w:val="00B870B7"/>
    <w:rsid w:val="00B8769D"/>
    <w:rsid w:val="00B87831"/>
    <w:rsid w:val="00B91331"/>
    <w:rsid w:val="00B92A54"/>
    <w:rsid w:val="00B935FA"/>
    <w:rsid w:val="00BA07CE"/>
    <w:rsid w:val="00BA0F54"/>
    <w:rsid w:val="00BA1FFE"/>
    <w:rsid w:val="00BA44DC"/>
    <w:rsid w:val="00BA5EE1"/>
    <w:rsid w:val="00BB071C"/>
    <w:rsid w:val="00BB2911"/>
    <w:rsid w:val="00BB44B5"/>
    <w:rsid w:val="00BB5D3A"/>
    <w:rsid w:val="00BB6199"/>
    <w:rsid w:val="00BB76F0"/>
    <w:rsid w:val="00BB7FA4"/>
    <w:rsid w:val="00BC2323"/>
    <w:rsid w:val="00BC71D8"/>
    <w:rsid w:val="00BC75F8"/>
    <w:rsid w:val="00BD312D"/>
    <w:rsid w:val="00BD5416"/>
    <w:rsid w:val="00BD5CBE"/>
    <w:rsid w:val="00BD78DC"/>
    <w:rsid w:val="00BE1CDE"/>
    <w:rsid w:val="00BE478C"/>
    <w:rsid w:val="00BE6F20"/>
    <w:rsid w:val="00BE77A5"/>
    <w:rsid w:val="00BF2F28"/>
    <w:rsid w:val="00BF3E85"/>
    <w:rsid w:val="00C0109B"/>
    <w:rsid w:val="00C02C80"/>
    <w:rsid w:val="00C107A1"/>
    <w:rsid w:val="00C14A66"/>
    <w:rsid w:val="00C2202D"/>
    <w:rsid w:val="00C25AE2"/>
    <w:rsid w:val="00C2670B"/>
    <w:rsid w:val="00C26E3D"/>
    <w:rsid w:val="00C317A9"/>
    <w:rsid w:val="00C40C8E"/>
    <w:rsid w:val="00C424F3"/>
    <w:rsid w:val="00C50B5C"/>
    <w:rsid w:val="00C52A87"/>
    <w:rsid w:val="00C53EE7"/>
    <w:rsid w:val="00C55686"/>
    <w:rsid w:val="00C60AC9"/>
    <w:rsid w:val="00C6108C"/>
    <w:rsid w:val="00C619BF"/>
    <w:rsid w:val="00C63313"/>
    <w:rsid w:val="00C650C0"/>
    <w:rsid w:val="00C70CD0"/>
    <w:rsid w:val="00C76B24"/>
    <w:rsid w:val="00C76EAD"/>
    <w:rsid w:val="00CA0936"/>
    <w:rsid w:val="00CC5A2D"/>
    <w:rsid w:val="00CD5A96"/>
    <w:rsid w:val="00CE3422"/>
    <w:rsid w:val="00CE469F"/>
    <w:rsid w:val="00CE7FF5"/>
    <w:rsid w:val="00CF25B1"/>
    <w:rsid w:val="00CF63A2"/>
    <w:rsid w:val="00D01A81"/>
    <w:rsid w:val="00D01BBA"/>
    <w:rsid w:val="00D02BDA"/>
    <w:rsid w:val="00D05FCF"/>
    <w:rsid w:val="00D071B1"/>
    <w:rsid w:val="00D12309"/>
    <w:rsid w:val="00D15410"/>
    <w:rsid w:val="00D15550"/>
    <w:rsid w:val="00D20097"/>
    <w:rsid w:val="00D2173F"/>
    <w:rsid w:val="00D25442"/>
    <w:rsid w:val="00D25F8B"/>
    <w:rsid w:val="00D274EF"/>
    <w:rsid w:val="00D3078D"/>
    <w:rsid w:val="00D3153F"/>
    <w:rsid w:val="00D4046E"/>
    <w:rsid w:val="00D40B9B"/>
    <w:rsid w:val="00D4235D"/>
    <w:rsid w:val="00D433C8"/>
    <w:rsid w:val="00D44B9A"/>
    <w:rsid w:val="00D46DB0"/>
    <w:rsid w:val="00D50C04"/>
    <w:rsid w:val="00D56C9E"/>
    <w:rsid w:val="00D67D4B"/>
    <w:rsid w:val="00D810AD"/>
    <w:rsid w:val="00D829A4"/>
    <w:rsid w:val="00D83386"/>
    <w:rsid w:val="00D85D29"/>
    <w:rsid w:val="00D92675"/>
    <w:rsid w:val="00DA202B"/>
    <w:rsid w:val="00DA54E2"/>
    <w:rsid w:val="00DB009B"/>
    <w:rsid w:val="00DB2757"/>
    <w:rsid w:val="00DB4653"/>
    <w:rsid w:val="00DC1E04"/>
    <w:rsid w:val="00DC1EA1"/>
    <w:rsid w:val="00DC2CFD"/>
    <w:rsid w:val="00DC4EA3"/>
    <w:rsid w:val="00DC66DB"/>
    <w:rsid w:val="00DC703A"/>
    <w:rsid w:val="00DC7D65"/>
    <w:rsid w:val="00DD0AAD"/>
    <w:rsid w:val="00DD3A22"/>
    <w:rsid w:val="00DD52CB"/>
    <w:rsid w:val="00DD5E67"/>
    <w:rsid w:val="00E07C44"/>
    <w:rsid w:val="00E14357"/>
    <w:rsid w:val="00E157DF"/>
    <w:rsid w:val="00E17F6B"/>
    <w:rsid w:val="00E20556"/>
    <w:rsid w:val="00E27347"/>
    <w:rsid w:val="00E27581"/>
    <w:rsid w:val="00E31B45"/>
    <w:rsid w:val="00E3251B"/>
    <w:rsid w:val="00E335EE"/>
    <w:rsid w:val="00E37313"/>
    <w:rsid w:val="00E4138C"/>
    <w:rsid w:val="00E4174B"/>
    <w:rsid w:val="00E41D2A"/>
    <w:rsid w:val="00E434E3"/>
    <w:rsid w:val="00E47B81"/>
    <w:rsid w:val="00E51510"/>
    <w:rsid w:val="00E55E23"/>
    <w:rsid w:val="00E70070"/>
    <w:rsid w:val="00E70EEC"/>
    <w:rsid w:val="00E7145F"/>
    <w:rsid w:val="00E74150"/>
    <w:rsid w:val="00E762C0"/>
    <w:rsid w:val="00E90EDF"/>
    <w:rsid w:val="00E91247"/>
    <w:rsid w:val="00E9443C"/>
    <w:rsid w:val="00EA5134"/>
    <w:rsid w:val="00EA5EB9"/>
    <w:rsid w:val="00EA6781"/>
    <w:rsid w:val="00EB1FDA"/>
    <w:rsid w:val="00EB245B"/>
    <w:rsid w:val="00EB3CCA"/>
    <w:rsid w:val="00EB415C"/>
    <w:rsid w:val="00EC0455"/>
    <w:rsid w:val="00EC082A"/>
    <w:rsid w:val="00EC46CD"/>
    <w:rsid w:val="00ED0835"/>
    <w:rsid w:val="00ED15E3"/>
    <w:rsid w:val="00ED3877"/>
    <w:rsid w:val="00EE315E"/>
    <w:rsid w:val="00EF5BB0"/>
    <w:rsid w:val="00EF6DAF"/>
    <w:rsid w:val="00EF7497"/>
    <w:rsid w:val="00F0600B"/>
    <w:rsid w:val="00F10568"/>
    <w:rsid w:val="00F1338D"/>
    <w:rsid w:val="00F25356"/>
    <w:rsid w:val="00F30EF7"/>
    <w:rsid w:val="00F31342"/>
    <w:rsid w:val="00F41623"/>
    <w:rsid w:val="00F43098"/>
    <w:rsid w:val="00F535B8"/>
    <w:rsid w:val="00F57875"/>
    <w:rsid w:val="00F62675"/>
    <w:rsid w:val="00F6276F"/>
    <w:rsid w:val="00F6498E"/>
    <w:rsid w:val="00F67FC5"/>
    <w:rsid w:val="00F73907"/>
    <w:rsid w:val="00F83654"/>
    <w:rsid w:val="00F84E7C"/>
    <w:rsid w:val="00F859AD"/>
    <w:rsid w:val="00F94D8C"/>
    <w:rsid w:val="00F9654A"/>
    <w:rsid w:val="00F97500"/>
    <w:rsid w:val="00FA3853"/>
    <w:rsid w:val="00FA6E93"/>
    <w:rsid w:val="00FB2BC9"/>
    <w:rsid w:val="00FC1056"/>
    <w:rsid w:val="00FC1964"/>
    <w:rsid w:val="00FC3C02"/>
    <w:rsid w:val="00FC4F69"/>
    <w:rsid w:val="00FD515F"/>
    <w:rsid w:val="00FE3037"/>
    <w:rsid w:val="00FE31E0"/>
    <w:rsid w:val="00FE503A"/>
    <w:rsid w:val="00FE7815"/>
    <w:rsid w:val="00FF0F7C"/>
    <w:rsid w:val="00FF2B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C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5C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F5C09"/>
    <w:rPr>
      <w:sz w:val="18"/>
      <w:szCs w:val="18"/>
    </w:rPr>
  </w:style>
  <w:style w:type="paragraph" w:styleId="a4">
    <w:name w:val="footer"/>
    <w:basedOn w:val="a"/>
    <w:link w:val="Char0"/>
    <w:uiPriority w:val="99"/>
    <w:semiHidden/>
    <w:unhideWhenUsed/>
    <w:rsid w:val="001F5C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F5C09"/>
    <w:rPr>
      <w:sz w:val="18"/>
      <w:szCs w:val="18"/>
    </w:rPr>
  </w:style>
  <w:style w:type="paragraph" w:styleId="a5">
    <w:name w:val="List Paragraph"/>
    <w:basedOn w:val="a"/>
    <w:qFormat/>
    <w:rsid w:val="001F5C0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401</Words>
  <Characters>2292</Characters>
  <Application>Microsoft Office Word</Application>
  <DocSecurity>0</DocSecurity>
  <Lines>19</Lines>
  <Paragraphs>5</Paragraphs>
  <ScaleCrop>false</ScaleCrop>
  <Company>Microsoft</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2</cp:revision>
  <dcterms:created xsi:type="dcterms:W3CDTF">2022-04-12T02:29:00Z</dcterms:created>
  <dcterms:modified xsi:type="dcterms:W3CDTF">2022-04-12T02:31:00Z</dcterms:modified>
</cp:coreProperties>
</file>