
<file path=[Content_Types].xml><?xml version="1.0" encoding="utf-8"?>
<Types xmlns="http://schemas.openxmlformats.org/package/2006/content-types">
  <Default Extension="xml" ContentType="application/xml"/>
  <Default Extension="wmf" ContentType="image/x-wmf"/>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5"/>
        <w:gridCol w:w="7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kern w:val="0"/>
                <w:sz w:val="21"/>
                <w:szCs w:val="21"/>
              </w:rPr>
            </w:pPr>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0"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点击此处添加ICS号</w:t>
            </w:r>
            <w:r>
              <w:rPr>
                <w:rFonts w:ascii="黑体" w:hAnsi="黑体" w:eastAsia="黑体"/>
                <w:kern w:val="0"/>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0"/>
                <w:sz w:val="21"/>
                <w:szCs w:val="21"/>
              </w:rPr>
            </w:pPr>
            <w:r>
              <w:rPr>
                <w:rFonts w:ascii="黑体" w:hAnsi="黑体" w:eastAsia="黑体"/>
                <w:kern w:val="0"/>
                <w:sz w:val="21"/>
                <w:szCs w:val="21"/>
              </w:rPr>
              <w:fldChar w:fldCharType="begin">
                <w:ffData>
                  <w:name w:val="CSDN"/>
                  <w:enabled/>
                  <w:calcOnExit w:val="0"/>
                  <w:textInput>
                    <w:default w:val="点击此处添加CCS号"/>
                  </w:textInput>
                </w:ffData>
              </w:fldChar>
            </w:r>
            <w:bookmarkStart w:id="1" w:name="CSDN"/>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点击此处添加CCS号</w:t>
            </w:r>
            <w:r>
              <w:rPr>
                <w:rFonts w:ascii="黑体" w:hAnsi="黑体" w:eastAsia="黑体"/>
                <w:kern w:val="0"/>
                <w:sz w:val="21"/>
                <w:szCs w:val="21"/>
              </w:rPr>
              <w:fldChar w:fldCharType="end"/>
            </w:r>
            <w:bookmarkEnd w:id="1"/>
          </w:p>
        </w:tc>
      </w:tr>
    </w:tbl>
    <w:p>
      <w:pPr>
        <w:pStyle w:val="55"/>
        <w:framePr w:w="9639" w:h="624" w:hRule="exact" w:hSpace="181" w:vSpace="181" w:wrap="around" w:hAnchor="page" w:x="1305" w:y="2269"/>
      </w:pPr>
      <w:bookmarkStart w:id="2" w:name="_Hlk26473981"/>
      <w:r>
        <w:rPr>
          <w:rFonts w:hint="eastAsia"/>
        </w:rPr>
        <w:t>中华人民共和国国家标准</w:t>
      </w:r>
    </w:p>
    <w:bookmarkEnd w:id="2"/>
    <w:p>
      <w:pPr>
        <w:pStyle w:val="198"/>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9"/>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5"/>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呼吸机临床应用</w:t>
      </w:r>
      <w:r>
        <w:t>     </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Clinical application of ventilator</w:t>
      </w:r>
      <w:r>
        <w:rPr>
          <w:rFonts w:eastAsia="黑体"/>
          <w:szCs w:val="28"/>
        </w:rPr>
        <w:t>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936" w:beforeLines="300" w:after="93"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4" w:type="first"/>
          <w:footerReference r:id="rId6" w:type="first"/>
          <w:headerReference r:id="rId3" w:type="default"/>
          <w:footerReference r:id="rId5" w:type="even"/>
          <w:pgSz w:w="11906" w:h="16838"/>
          <w:pgMar w:top="1440" w:right="1800" w:bottom="1440" w:left="1800" w:header="851" w:footer="992" w:gutter="0"/>
          <w:cols w:space="425" w:num="1"/>
          <w:docGrid w:type="lines"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233"/>
      </w:pPr>
      <w:bookmarkStart w:id="19" w:name="BookMark4"/>
      <w:r>
        <w:rPr>
          <w:rFonts w:hint="eastAsia"/>
        </w:rPr>
        <w:t>目</w:t>
      </w:r>
      <w:bookmarkStart w:id="20" w:name="BKML"/>
      <w:r>
        <w:t>  </w:t>
      </w:r>
      <w:r>
        <w:rPr>
          <w:rFonts w:hint="eastAsia"/>
        </w:rPr>
        <w:t>次</w:t>
      </w:r>
      <w:bookmarkEnd w:id="20"/>
    </w:p>
    <w:p>
      <w:pPr>
        <w:pStyle w:val="20"/>
        <w:tabs>
          <w:tab w:val="right" w:leader="dot" w:pos="9241"/>
        </w:tabs>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"_Toc300657390" </w:instrText>
      </w:r>
      <w:r>
        <w:fldChar w:fldCharType="separate"/>
      </w:r>
      <w:r>
        <w:rPr>
          <w:rStyle w:val="33"/>
          <w:rFonts w:hint="eastAsia"/>
        </w:rPr>
        <w:t>前言</w:t>
      </w:r>
      <w:r>
        <w:tab/>
      </w:r>
      <w:r>
        <w:fldChar w:fldCharType="begin" w:fldLock="1"/>
      </w:r>
      <w:r>
        <w:instrText xml:space="preserve"> PAGEREF _Toc300657390 \h </w:instrText>
      </w:r>
      <w:r>
        <w:fldChar w:fldCharType="separate"/>
      </w:r>
      <w:r>
        <w:t>II</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"_Toc300657391" </w:instrText>
      </w:r>
      <w:r>
        <w:fldChar w:fldCharType="separate"/>
      </w:r>
      <w:r>
        <w:rPr>
          <w:rStyle w:val="33"/>
        </w:rPr>
        <w:t>1</w:t>
      </w:r>
      <w:r>
        <w:rPr>
          <w:rStyle w:val="33"/>
          <w:rFonts w:hint="eastAsia" w:hAnsi="黑体"/>
        </w:rPr>
        <w:t>　范围</w:t>
      </w:r>
      <w:r>
        <w:tab/>
      </w:r>
      <w:r>
        <w:fldChar w:fldCharType="begin" w:fldLock="1"/>
      </w:r>
      <w:r>
        <w:instrText xml:space="preserve"> PAGEREF _Toc300657391 \h </w:instrText>
      </w:r>
      <w:r>
        <w:fldChar w:fldCharType="separate"/>
      </w:r>
      <w:r>
        <w:t>1</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"_Toc300657392" </w:instrText>
      </w:r>
      <w:r>
        <w:fldChar w:fldCharType="separate"/>
      </w:r>
      <w:r>
        <w:rPr>
          <w:rStyle w:val="33"/>
        </w:rPr>
        <w:t>2</w:t>
      </w:r>
      <w:r>
        <w:rPr>
          <w:rStyle w:val="33"/>
          <w:rFonts w:hint="eastAsia" w:hAnsi="黑体"/>
        </w:rPr>
        <w:t>　规范性引用文件</w:t>
      </w:r>
      <w:r>
        <w:tab/>
      </w:r>
      <w:r>
        <w:fldChar w:fldCharType="begin" w:fldLock="1"/>
      </w:r>
      <w:r>
        <w:instrText xml:space="preserve"> PAGEREF _Toc300657392 \h </w:instrText>
      </w:r>
      <w:r>
        <w:fldChar w:fldCharType="separate"/>
      </w:r>
      <w:r>
        <w:t>1</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"_Toc300657393" </w:instrText>
      </w:r>
      <w:r>
        <w:fldChar w:fldCharType="separate"/>
      </w:r>
      <w:r>
        <w:rPr>
          <w:rStyle w:val="33"/>
        </w:rPr>
        <w:t>3</w:t>
      </w:r>
      <w:r>
        <w:rPr>
          <w:rStyle w:val="33"/>
          <w:rFonts w:hint="eastAsia"/>
        </w:rPr>
        <w:t>　术语和定义</w:t>
      </w:r>
      <w:r>
        <w:tab/>
      </w:r>
      <w:r>
        <w:fldChar w:fldCharType="begin" w:fldLock="1"/>
      </w:r>
      <w:r>
        <w:instrText xml:space="preserve"> PAGEREF _Toc300657393 \h </w:instrText>
      </w:r>
      <w:r>
        <w:fldChar w:fldCharType="separate"/>
      </w:r>
      <w:r>
        <w:t>1</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"_Toc300657394" </w:instrText>
      </w:r>
      <w:r>
        <w:fldChar w:fldCharType="separate"/>
      </w:r>
      <w:r>
        <w:rPr>
          <w:rStyle w:val="33"/>
        </w:rPr>
        <w:t>4</w:t>
      </w:r>
      <w:r>
        <w:rPr>
          <w:rStyle w:val="33"/>
          <w:rFonts w:hint="eastAsia"/>
        </w:rPr>
        <w:t>　呼吸机使用人员的基本要求</w:t>
      </w:r>
      <w:r>
        <w:tab/>
      </w:r>
      <w:r>
        <w:fldChar w:fldCharType="begin" w:fldLock="1"/>
      </w:r>
      <w:r>
        <w:instrText xml:space="preserve"> PAGEREF _Toc300657394 \h </w:instrText>
      </w:r>
      <w:r>
        <w:fldChar w:fldCharType="separate"/>
      </w:r>
      <w:r>
        <w:t>4</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"_Toc300657395" </w:instrText>
      </w:r>
      <w:r>
        <w:fldChar w:fldCharType="separate"/>
      </w:r>
      <w:r>
        <w:rPr>
          <w:rStyle w:val="33"/>
        </w:rPr>
        <w:t>5</w:t>
      </w:r>
      <w:r>
        <w:rPr>
          <w:rStyle w:val="33"/>
          <w:rFonts w:hint="eastAsia"/>
        </w:rPr>
        <w:t>　呼吸机使用单位的基本要求</w:t>
      </w:r>
      <w:r>
        <w:tab/>
      </w:r>
      <w:r>
        <w:fldChar w:fldCharType="begin" w:fldLock="1"/>
      </w:r>
      <w:r>
        <w:instrText xml:space="preserve"> PAGEREF _Toc300657395 \h </w:instrText>
      </w:r>
      <w:r>
        <w:fldChar w:fldCharType="separate"/>
      </w:r>
      <w:r>
        <w:t>4</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"_Toc300657396" </w:instrText>
      </w:r>
      <w:r>
        <w:fldChar w:fldCharType="separate"/>
      </w:r>
      <w:r>
        <w:rPr>
          <w:rStyle w:val="33"/>
        </w:rPr>
        <w:t>6</w:t>
      </w:r>
      <w:r>
        <w:rPr>
          <w:rStyle w:val="33"/>
          <w:rFonts w:hint="eastAsia"/>
        </w:rPr>
        <w:t>　呼吸机的使用流程</w:t>
      </w:r>
      <w:r>
        <w:tab/>
      </w:r>
      <w:r>
        <w:fldChar w:fldCharType="begin" w:fldLock="1"/>
      </w:r>
      <w:r>
        <w:instrText xml:space="preserve"> PAGEREF _Toc300657396 \h </w:instrText>
      </w:r>
      <w:r>
        <w:fldChar w:fldCharType="separate"/>
      </w:r>
      <w:r>
        <w:t>4</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"_Toc300657397" </w:instrText>
      </w:r>
      <w:r>
        <w:fldChar w:fldCharType="separate"/>
      </w:r>
      <w:r>
        <w:rPr>
          <w:rStyle w:val="33"/>
        </w:rPr>
        <w:t>7</w:t>
      </w:r>
      <w:r>
        <w:rPr>
          <w:rStyle w:val="33"/>
          <w:rFonts w:hint="eastAsia"/>
        </w:rPr>
        <w:t>　呼吸机使用过程中的监测指标</w:t>
      </w:r>
      <w:r>
        <w:tab/>
      </w:r>
      <w:r>
        <w:fldChar w:fldCharType="begin" w:fldLock="1"/>
      </w:r>
      <w:r>
        <w:instrText xml:space="preserve"> PAGEREF _Toc300657397 \h </w:instrText>
      </w:r>
      <w:r>
        <w:fldChar w:fldCharType="separate"/>
      </w:r>
      <w:r>
        <w:t>4</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"_Toc300657398" </w:instrText>
      </w:r>
      <w:r>
        <w:fldChar w:fldCharType="separate"/>
      </w:r>
      <w:r>
        <w:rPr>
          <w:rStyle w:val="33"/>
        </w:rPr>
        <w:t>8</w:t>
      </w:r>
      <w:r>
        <w:rPr>
          <w:rStyle w:val="33"/>
          <w:rFonts w:hint="eastAsia"/>
        </w:rPr>
        <w:t>　呼吸机的适用范围</w:t>
      </w:r>
      <w:r>
        <w:tab/>
      </w:r>
      <w:r>
        <w:fldChar w:fldCharType="begin" w:fldLock="1"/>
      </w:r>
      <w:r>
        <w:instrText xml:space="preserve"> PAGEREF _Toc300657398 \h </w:instrText>
      </w:r>
      <w:r>
        <w:fldChar w:fldCharType="separate"/>
      </w:r>
      <w:r>
        <w:t>5</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"_Toc300657399" </w:instrText>
      </w:r>
      <w:r>
        <w:fldChar w:fldCharType="separate"/>
      </w:r>
      <w:r>
        <w:rPr>
          <w:rStyle w:val="33"/>
        </w:rPr>
        <w:t>9</w:t>
      </w:r>
      <w:r>
        <w:rPr>
          <w:rStyle w:val="33"/>
          <w:rFonts w:hint="eastAsia"/>
        </w:rPr>
        <w:t>　呼吸机的临床应用方法</w:t>
      </w:r>
      <w:r>
        <w:tab/>
      </w:r>
      <w:r>
        <w:fldChar w:fldCharType="begin" w:fldLock="1"/>
      </w:r>
      <w:r>
        <w:instrText xml:space="preserve"> PAGEREF _Toc300657399 \h </w:instrText>
      </w:r>
      <w:r>
        <w:fldChar w:fldCharType="separate"/>
      </w:r>
      <w:r>
        <w:t>5</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"_Toc300657400" </w:instrText>
      </w:r>
      <w:r>
        <w:fldChar w:fldCharType="separate"/>
      </w:r>
      <w:r>
        <w:rPr>
          <w:rStyle w:val="33"/>
        </w:rPr>
        <w:t>10</w:t>
      </w:r>
      <w:r>
        <w:rPr>
          <w:rStyle w:val="33"/>
          <w:rFonts w:hint="eastAsia"/>
        </w:rPr>
        <w:t>　呼吸机治疗过程中的护理规范</w:t>
      </w:r>
      <w:r>
        <w:tab/>
      </w:r>
      <w:r>
        <w:fldChar w:fldCharType="begin" w:fldLock="1"/>
      </w:r>
      <w:r>
        <w:instrText xml:space="preserve"> PAGEREF _Toc300657400 \h </w:instrText>
      </w:r>
      <w:r>
        <w:fldChar w:fldCharType="separate"/>
      </w:r>
      <w:r>
        <w:t>9</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"_Toc300657401" </w:instrText>
      </w:r>
      <w:r>
        <w:fldChar w:fldCharType="separate"/>
      </w:r>
      <w:r>
        <w:rPr>
          <w:rStyle w:val="33"/>
        </w:rPr>
        <w:t>11</w:t>
      </w:r>
      <w:r>
        <w:rPr>
          <w:rStyle w:val="33"/>
          <w:rFonts w:hint="eastAsia"/>
        </w:rPr>
        <w:t>　呼吸机治疗过程中镇静、镇痛药和肌松药物的应用规范</w:t>
      </w:r>
      <w:r>
        <w:tab/>
      </w:r>
      <w:r>
        <w:fldChar w:fldCharType="begin" w:fldLock="1"/>
      </w:r>
      <w:r>
        <w:instrText xml:space="preserve"> PAGEREF _Toc300657401 \h </w:instrText>
      </w:r>
      <w:r>
        <w:fldChar w:fldCharType="separate"/>
      </w:r>
      <w:r>
        <w:t>9</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"_Toc300657402" </w:instrText>
      </w:r>
      <w:r>
        <w:fldChar w:fldCharType="separate"/>
      </w:r>
      <w:r>
        <w:rPr>
          <w:rStyle w:val="33"/>
        </w:rPr>
        <w:t>12</w:t>
      </w:r>
      <w:r>
        <w:rPr>
          <w:rStyle w:val="33"/>
          <w:rFonts w:hint="eastAsia"/>
        </w:rPr>
        <w:t>　呼吸机相关并发症</w:t>
      </w:r>
      <w:r>
        <w:tab/>
      </w:r>
      <w:r>
        <w:fldChar w:fldCharType="begin" w:fldLock="1"/>
      </w:r>
      <w:r>
        <w:instrText xml:space="preserve"> PAGEREF _Toc300657402 \h </w:instrText>
      </w:r>
      <w:r>
        <w:fldChar w:fldCharType="separate"/>
      </w:r>
      <w:r>
        <w:t>9</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"_Toc300657403" </w:instrText>
      </w:r>
      <w:r>
        <w:fldChar w:fldCharType="separate"/>
      </w:r>
      <w:r>
        <w:rPr>
          <w:rStyle w:val="33"/>
          <w:rFonts w:hint="eastAsia"/>
        </w:rPr>
        <w:t>附录A（资料性附录）</w:t>
      </w:r>
      <w:r>
        <w:rPr>
          <w:rStyle w:val="33"/>
        </w:rPr>
        <w:t>　</w:t>
      </w:r>
      <w:r>
        <w:rPr>
          <w:rStyle w:val="33"/>
          <w:rFonts w:hint="eastAsia"/>
        </w:rPr>
        <w:t>机械通气撤机评估指标</w:t>
      </w:r>
      <w:r>
        <w:tab/>
      </w:r>
      <w:r>
        <w:fldChar w:fldCharType="begin" w:fldLock="1"/>
      </w:r>
      <w:r>
        <w:instrText xml:space="preserve"> PAGEREF _Toc300657403 \h </w:instrText>
      </w:r>
      <w:r>
        <w:fldChar w:fldCharType="separate"/>
      </w:r>
      <w:r>
        <w:t>11</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"_Toc300657404" </w:instrText>
      </w:r>
      <w:r>
        <w:fldChar w:fldCharType="separate"/>
      </w:r>
      <w:r>
        <w:rPr>
          <w:rStyle w:val="33"/>
          <w:rFonts w:hint="eastAsia"/>
        </w:rPr>
        <w:t>附录B（资料性附录）</w:t>
      </w:r>
      <w:r>
        <w:rPr>
          <w:rStyle w:val="33"/>
        </w:rPr>
        <w:t>　</w:t>
      </w:r>
      <w:r>
        <w:rPr>
          <w:rStyle w:val="33"/>
          <w:rFonts w:hint="eastAsia"/>
        </w:rPr>
        <w:t>无创正压通气的撤机程序</w:t>
      </w:r>
      <w:r>
        <w:tab/>
      </w:r>
      <w:r>
        <w:fldChar w:fldCharType="begin" w:fldLock="1"/>
      </w:r>
      <w:r>
        <w:instrText xml:space="preserve"> PAGEREF _Toc300657404 \h </w:instrText>
      </w:r>
      <w:r>
        <w:fldChar w:fldCharType="separate"/>
      </w:r>
      <w:r>
        <w:t>12</w:t>
      </w:r>
      <w:r>
        <w:fldChar w:fldCharType="end"/>
      </w:r>
      <w:r>
        <w:fldChar w:fldCharType="end"/>
      </w:r>
    </w:p>
    <w:p>
      <w:pPr>
        <w:pStyle w:val="20"/>
        <w:tabs>
          <w:tab w:val="right" w:leader="dot" w:pos="9241"/>
        </w:tabs>
        <w:spacing w:before="78" w:after="78"/>
        <w:rPr>
          <w:rFonts w:ascii="Times New Roman"/>
          <w:szCs w:val="24"/>
        </w:rPr>
      </w:pPr>
      <w:r>
        <w:fldChar w:fldCharType="begin"/>
      </w:r>
      <w:r>
        <w:instrText xml:space="preserve"> HYPERLINK \l "_Toc300657406" </w:instrText>
      </w:r>
      <w:r>
        <w:fldChar w:fldCharType="separate"/>
      </w:r>
      <w:r>
        <w:rPr>
          <w:rStyle w:val="33"/>
          <w:rFonts w:hint="eastAsia"/>
        </w:rPr>
        <w:t>参考文献</w:t>
      </w:r>
      <w:r>
        <w:tab/>
      </w:r>
      <w:r>
        <w:fldChar w:fldCharType="begin" w:fldLock="1"/>
      </w:r>
      <w:r>
        <w:instrText xml:space="preserve"> PAGEREF _Toc300657406 \h </w:instrText>
      </w:r>
      <w:r>
        <w:fldChar w:fldCharType="separate"/>
      </w:r>
      <w:r>
        <w:t>16</w:t>
      </w:r>
      <w:r>
        <w:fldChar w:fldCharType="end"/>
      </w:r>
      <w:r>
        <w:fldChar w:fldCharType="end"/>
      </w:r>
    </w:p>
    <w:p>
      <w:pPr>
        <w:pStyle w:val="180"/>
        <w:spacing w:after="686" w:afterLines="220"/>
      </w:pPr>
      <w:r>
        <w:fldChar w:fldCharType="end"/>
      </w:r>
    </w:p>
    <w:p>
      <w:pPr>
        <w:pStyle w:val="180"/>
        <w:spacing w:after="686" w:afterLines="220"/>
      </w:pPr>
    </w:p>
    <w:p>
      <w:pPr>
        <w:pStyle w:val="180"/>
        <w:spacing w:after="686" w:afterLines="220"/>
      </w:pPr>
    </w:p>
    <w:p>
      <w:pPr>
        <w:pStyle w:val="180"/>
        <w:spacing w:after="686" w:afterLines="220"/>
      </w:pPr>
    </w:p>
    <w:p>
      <w:pPr>
        <w:pStyle w:val="234"/>
        <w:spacing w:line="360" w:lineRule="auto"/>
      </w:pPr>
      <w:bookmarkStart w:id="21" w:name="_Toc300657390"/>
      <w:r>
        <w:rPr>
          <w:rFonts w:hint="eastAsia"/>
        </w:rPr>
        <w:t>前</w:t>
      </w:r>
      <w:bookmarkStart w:id="22" w:name="BKQY"/>
      <w:r>
        <w:rPr>
          <w:rFonts w:hint="eastAsia"/>
        </w:rPr>
        <w:t>  言</w:t>
      </w:r>
      <w:bookmarkEnd w:id="21"/>
      <w:bookmarkEnd w:id="22"/>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本标准第4章、第5章、第6章、第7章为强制性条款，其余为推荐性条款。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本标准按照GB/T 1.1-2020《标准化工作导则第1部分：标准的结构和编写》的要求编写，遵循卫生健康标准编写指南（国卫健标委函[2021]1号）。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本标准代替</w:t>
      </w:r>
      <w:r>
        <w:rPr>
          <w:rFonts w:hint="eastAsia" w:ascii="宋体" w:hAnsi="宋体" w:eastAsia="宋体" w:cs="宋体"/>
          <w:i w:val="0"/>
          <w:iCs w:val="0"/>
          <w:caps w:val="0"/>
          <w:color w:val="333333"/>
          <w:spacing w:val="0"/>
          <w:sz w:val="21"/>
          <w:szCs w:val="21"/>
          <w:shd w:val="clear" w:fill="FFFFFF"/>
        </w:rPr>
        <w:t>WS 392-2012《呼吸机临床应用》</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color w:val="000000"/>
          <w:kern w:val="0"/>
          <w:sz w:val="21"/>
          <w:szCs w:val="21"/>
          <w:lang w:val="en-US" w:eastAsia="zh-CN" w:bidi="ar"/>
        </w:rPr>
        <w:t>与</w:t>
      </w:r>
      <w:r>
        <w:rPr>
          <w:rFonts w:hint="eastAsia" w:ascii="宋体" w:hAnsi="宋体" w:eastAsia="宋体" w:cs="宋体"/>
          <w:i w:val="0"/>
          <w:iCs w:val="0"/>
          <w:caps w:val="0"/>
          <w:color w:val="333333"/>
          <w:spacing w:val="0"/>
          <w:sz w:val="21"/>
          <w:szCs w:val="21"/>
          <w:shd w:val="clear" w:fill="FFFFFF"/>
        </w:rPr>
        <w:t>WS 392-2012</w:t>
      </w:r>
      <w:r>
        <w:rPr>
          <w:rFonts w:hint="eastAsia" w:ascii="宋体" w:hAnsi="宋体" w:eastAsia="宋体" w:cs="宋体"/>
          <w:color w:val="000000"/>
          <w:kern w:val="0"/>
          <w:sz w:val="21"/>
          <w:szCs w:val="21"/>
          <w:lang w:val="en-US" w:eastAsia="zh-CN" w:bidi="ar"/>
        </w:rPr>
        <w:t xml:space="preserve">相比，主要技术内容变化如下: </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概念性更替，将“机械通气”分为“有创正压通气”和“无创正压通气”两部分（见9，2012版9）</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表述更清晰，文中多处进行了表述的更新（见3.10，3.12，3.13，8，9.1.2，9.1.6.1，9.1.7.7，9。1.8.1）</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更正了</w:t>
      </w:r>
      <w:r>
        <w:rPr>
          <w:rFonts w:hint="eastAsia" w:ascii="宋体" w:hAnsi="宋体" w:eastAsia="宋体" w:cs="宋体"/>
          <w:i w:val="0"/>
          <w:iCs w:val="0"/>
          <w:caps w:val="0"/>
          <w:color w:val="333333"/>
          <w:spacing w:val="0"/>
          <w:sz w:val="21"/>
          <w:szCs w:val="21"/>
          <w:shd w:val="clear" w:fill="FFFFFF"/>
        </w:rPr>
        <w:t>WS 392-2012</w:t>
      </w:r>
      <w:r>
        <w:rPr>
          <w:rFonts w:hint="eastAsia" w:ascii="宋体" w:hAnsi="宋体" w:eastAsia="宋体" w:cs="宋体"/>
          <w:i w:val="0"/>
          <w:iCs w:val="0"/>
          <w:caps w:val="0"/>
          <w:color w:val="333333"/>
          <w:spacing w:val="0"/>
          <w:sz w:val="21"/>
          <w:szCs w:val="21"/>
          <w:shd w:val="clear" w:fill="FFFFFF"/>
          <w:lang w:val="en-US" w:eastAsia="zh-CN"/>
        </w:rPr>
        <w:t>中的错误（见3.12）</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aps w:val="0"/>
          <w:color w:val="333333"/>
          <w:spacing w:val="0"/>
          <w:sz w:val="21"/>
          <w:szCs w:val="21"/>
          <w:shd w:val="clear" w:fill="FFFFFF"/>
          <w:lang w:val="en-US" w:eastAsia="zh-CN"/>
        </w:rPr>
        <w:t>删除了部分适应症（见9.1.1）</w:t>
      </w:r>
    </w:p>
    <w:p>
      <w:pPr>
        <w:keepNext w:val="0"/>
        <w:keepLines w:val="0"/>
        <w:pageBreakBefore w:val="0"/>
        <w:widowControl/>
        <w:numPr>
          <w:ilvl w:val="0"/>
          <w:numId w:val="3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aps w:val="0"/>
          <w:color w:val="333333"/>
          <w:spacing w:val="0"/>
          <w:sz w:val="21"/>
          <w:szCs w:val="21"/>
          <w:shd w:val="clear" w:fill="FFFFFF"/>
          <w:lang w:val="en-US" w:eastAsia="zh-CN"/>
        </w:rPr>
        <w:t>明确了评估的时间范围（见10）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本标准由国家卫生健康标准委员会临床检验标准专业委员会负责技术审查和技术咨询，由国家卫生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健康委医管中心负责协调性和格式审查，由国家卫生健康委医政医管局负责业务管理、法规司负责统筹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管理。</w:t>
      </w:r>
    </w:p>
    <w:p>
      <w:pPr>
        <w:pStyle w:val="253"/>
        <w:numPr>
          <w:ilvl w:val="0"/>
          <w:numId w:val="0"/>
        </w:numPr>
        <w:spacing w:line="360" w:lineRule="auto"/>
        <w:ind w:leftChars="0"/>
        <w:rPr>
          <w:rFonts w:hint="eastAsia" w:ascii="宋体" w:hAnsi="宋体" w:eastAsia="宋体" w:cs="宋体"/>
          <w:kern w:val="2"/>
          <w:sz w:val="21"/>
          <w:szCs w:val="21"/>
          <w:lang w:eastAsia="zh-CN"/>
        </w:rPr>
      </w:pPr>
      <w:r>
        <w:rPr>
          <w:rFonts w:hint="eastAsia" w:ascii="宋体" w:hAnsi="宋体" w:eastAsia="宋体" w:cs="宋体"/>
          <w:color w:val="000000"/>
          <w:kern w:val="0"/>
          <w:sz w:val="21"/>
          <w:szCs w:val="21"/>
          <w:lang w:val="en-US" w:eastAsia="zh-CN" w:bidi="ar"/>
        </w:rPr>
        <w:t xml:space="preserve">    本标准起草单位：</w:t>
      </w:r>
      <w:r>
        <w:rPr>
          <w:rFonts w:hint="eastAsia" w:ascii="宋体" w:hAnsi="宋体" w:eastAsia="宋体" w:cs="宋体"/>
          <w:kern w:val="2"/>
          <w:sz w:val="21"/>
          <w:szCs w:val="21"/>
        </w:rPr>
        <w:t>华中科技大学同济医学院附属协和医院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中南大学湘雅医院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南京医科大学第一附属医院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上海交通大学附属仁济医院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重庆医科大学附属第一医院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东南大学附属中大医院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西安交大一附院</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贵州医科大学附属医院</w:t>
      </w:r>
      <w:r>
        <w:rPr>
          <w:rFonts w:hint="eastAsia" w:ascii="宋体" w:hAnsi="宋体" w:eastAsia="宋体" w:cs="宋体"/>
          <w:kern w:val="2"/>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 xml:space="preserve">    本标准主要起草人：</w:t>
      </w:r>
      <w:r>
        <w:rPr>
          <w:rFonts w:hint="eastAsia" w:ascii="宋体" w:hAnsi="宋体" w:eastAsia="宋体" w:cs="宋体"/>
          <w:i w:val="0"/>
          <w:iCs w:val="0"/>
          <w:color w:val="000000"/>
          <w:kern w:val="0"/>
          <w:sz w:val="21"/>
          <w:szCs w:val="21"/>
          <w:u w:val="none"/>
          <w:lang w:val="en-US" w:eastAsia="zh-CN" w:bidi="ar"/>
        </w:rPr>
        <w:t>袁世荧、袁茵、张丽娜、曹权、皋源、周发春、刘玲、李满祥、</w:t>
      </w:r>
      <w:r>
        <w:rPr>
          <w:rFonts w:hint="eastAsia" w:ascii="宋体" w:hAnsi="宋体" w:eastAsia="宋体" w:cs="宋体"/>
          <w:i w:val="0"/>
          <w:iCs w:val="0"/>
          <w:color w:val="auto"/>
          <w:kern w:val="0"/>
          <w:sz w:val="21"/>
          <w:szCs w:val="21"/>
          <w:u w:val="none"/>
          <w:lang w:val="en-US" w:eastAsia="zh-CN" w:bidi="ar"/>
        </w:rPr>
        <w:t>伍国锋、</w:t>
      </w:r>
      <w:r>
        <w:rPr>
          <w:rFonts w:hint="eastAsia" w:ascii="宋体" w:hAnsi="宋体" w:eastAsia="宋体" w:cs="宋体"/>
          <w:i w:val="0"/>
          <w:iCs w:val="0"/>
          <w:color w:val="000000"/>
          <w:kern w:val="0"/>
          <w:sz w:val="21"/>
          <w:szCs w:val="21"/>
          <w:u w:val="none"/>
          <w:lang w:val="en-US" w:eastAsia="zh-CN" w:bidi="ar"/>
        </w:rPr>
        <w:t>陈辉。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spacing w:line="360" w:lineRule="auto"/>
        <w:ind w:firstLine="315" w:firstLineChars="150"/>
        <w:rPr>
          <w:rFonts w:hint="eastAsia" w:ascii="宋体" w:hAnsi="宋体" w:eastAsia="宋体" w:cs="宋体"/>
          <w:sz w:val="21"/>
          <w:szCs w:val="21"/>
          <w:lang w:val="en-US" w:eastAsia="zh-CN"/>
        </w:rPr>
      </w:pPr>
    </w:p>
    <w:p>
      <w:pPr>
        <w:spacing w:line="360" w:lineRule="auto"/>
        <w:rPr>
          <w:rFonts w:ascii="宋体" w:hAnsi="宋体"/>
          <w:b/>
        </w:rPr>
      </w:pPr>
    </w:p>
    <w:p>
      <w:pPr>
        <w:pStyle w:val="232"/>
        <w:spacing w:line="360" w:lineRule="auto"/>
      </w:pPr>
    </w:p>
    <w:p>
      <w:pPr>
        <w:pStyle w:val="180"/>
        <w:spacing w:after="686" w:afterLines="220"/>
      </w:pPr>
    </w:p>
    <w:p>
      <w:pPr>
        <w:pStyle w:val="180"/>
        <w:spacing w:after="686" w:afterLines="220"/>
        <w:jc w:val="both"/>
      </w:pPr>
    </w:p>
    <w:p>
      <w:pPr>
        <w:pStyle w:val="180"/>
        <w:spacing w:after="686" w:afterLines="220"/>
      </w:pPr>
      <w:sdt>
        <w:sdtPr>
          <w:tag w:val="NEW_STAND_NAME"/>
          <w:id w:val="595910757"/>
          <w:lock w:val="sdtLocked"/>
          <w:placeholder>
            <w:docPart w:val="6D9FB1DD9393432881AD055C0A42602A"/>
          </w:placeholder>
        </w:sdtPr>
        <w:sdtContent>
          <w:bookmarkStart w:id="23" w:name="NEW_STAND_NAME"/>
          <w:r>
            <w:rPr>
              <w:rFonts w:hint="eastAsia"/>
            </w:rPr>
            <w:t>呼吸机临床应用</w:t>
          </w:r>
        </w:sdtContent>
      </w:sdt>
    </w:p>
    <w:bookmarkEnd w:id="23"/>
    <w:p>
      <w:pPr>
        <w:pStyle w:val="107"/>
        <w:spacing w:before="312" w:after="312"/>
      </w:pPr>
      <w:bookmarkStart w:id="24" w:name="_Toc26986771"/>
      <w:bookmarkStart w:id="25" w:name="_Toc17233333"/>
      <w:bookmarkStart w:id="26" w:name="_Toc24884218"/>
      <w:bookmarkStart w:id="27" w:name="_Toc26648465"/>
      <w:bookmarkStart w:id="28" w:name="_Toc17233325"/>
      <w:bookmarkStart w:id="29" w:name="_Toc26986530"/>
      <w:bookmarkStart w:id="30" w:name="_Toc26718930"/>
      <w:bookmarkStart w:id="31" w:name="_Toc24884211"/>
      <w:r>
        <w:rPr>
          <w:rFonts w:hint="eastAsia"/>
        </w:rPr>
        <w:t>范围</w:t>
      </w:r>
      <w:bookmarkEnd w:id="24"/>
      <w:bookmarkEnd w:id="25"/>
      <w:bookmarkEnd w:id="26"/>
      <w:bookmarkEnd w:id="27"/>
      <w:bookmarkEnd w:id="28"/>
      <w:bookmarkEnd w:id="29"/>
      <w:bookmarkEnd w:id="30"/>
      <w:bookmarkEnd w:id="31"/>
    </w:p>
    <w:p>
      <w:pPr>
        <w:pStyle w:val="232"/>
        <w:spacing w:line="360" w:lineRule="auto"/>
      </w:pPr>
      <w:bookmarkStart w:id="32" w:name="_Toc24884212"/>
      <w:bookmarkStart w:id="33" w:name="_Toc26648466"/>
      <w:bookmarkStart w:id="34" w:name="_Toc24884219"/>
      <w:bookmarkStart w:id="35" w:name="_Toc17233326"/>
      <w:bookmarkStart w:id="36" w:name="_Toc17233334"/>
      <w:r>
        <w:rPr>
          <w:rFonts w:hint="eastAsia"/>
        </w:rPr>
        <w:t>本标准规定了呼吸机使用人员和单位的基本要求，临床应用流程，监测指标，呼吸机适用范围，呼吸机分类及使用方法，护理原则，呼吸机治疗过程中镇静、镇痛药和肌松药物的应用规范及呼吸机相关并发症等。</w:t>
      </w:r>
    </w:p>
    <w:p>
      <w:pPr>
        <w:pStyle w:val="232"/>
        <w:spacing w:line="360" w:lineRule="auto"/>
      </w:pPr>
      <w:r>
        <w:rPr>
          <w:rFonts w:hint="eastAsia"/>
        </w:rPr>
        <w:t>本标准适用于全国各级各类医疗机构医务人员对呼吸机的临床应用。</w:t>
      </w:r>
    </w:p>
    <w:p>
      <w:pPr>
        <w:pStyle w:val="61"/>
        <w:ind w:firstLine="420"/>
      </w:pPr>
    </w:p>
    <w:p>
      <w:pPr>
        <w:pStyle w:val="107"/>
        <w:spacing w:before="312" w:after="312"/>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8313C195383A46FCBFDD3ED237CF1B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spacing w:line="360" w:lineRule="auto"/>
        <w:rPr>
          <w:rFonts w:hAnsi="宋体"/>
        </w:rPr>
      </w:pPr>
      <w:r>
        <w:rPr>
          <w:rFonts w:hint="eastAsia" w:hAnsi="宋体"/>
        </w:rPr>
        <w:t>WS 310 医院消毒供应中心</w:t>
      </w:r>
    </w:p>
    <w:p>
      <w:pPr>
        <w:pStyle w:val="232"/>
        <w:spacing w:line="360" w:lineRule="auto"/>
        <w:rPr>
          <w:rFonts w:hAnsi="宋体"/>
        </w:rPr>
      </w:pPr>
      <w:r>
        <w:rPr>
          <w:rFonts w:hAnsi="宋体" w:cs="Arial"/>
          <w:bCs/>
          <w:color w:val="000000"/>
          <w:szCs w:val="21"/>
        </w:rPr>
        <w:t>GB 9706.28 医用电气设备 第2部分: 呼吸机安全专用要求 治疗呼吸机 </w:t>
      </w:r>
    </w:p>
    <w:p>
      <w:pPr>
        <w:pStyle w:val="61"/>
        <w:ind w:firstLine="420"/>
      </w:pPr>
    </w:p>
    <w:p>
      <w:pPr>
        <w:pStyle w:val="107"/>
        <w:spacing w:before="312" w:after="312"/>
      </w:pPr>
      <w:r>
        <w:rPr>
          <w:rFonts w:hint="eastAsia"/>
          <w:szCs w:val="21"/>
        </w:rPr>
        <w:t>术语和定义</w:t>
      </w:r>
    </w:p>
    <w:sdt>
      <w:sdtPr>
        <w:id w:val="-1909835108"/>
        <w:placeholder>
          <w:docPart w:val="8313C195383A46FCBFDD3ED237CF1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40" w:name="_Toc26986532"/>
          <w:bookmarkEnd w:id="40"/>
          <w:r>
            <w:rPr>
              <w:rFonts w:hint="eastAsia" w:cs="宋体-18030"/>
              <w:szCs w:val="21"/>
            </w:rPr>
            <w:t>下列术语和定义适用于本文件。</w:t>
          </w:r>
        </w:p>
      </w:sdtContent>
    </w:sdt>
    <w:p>
      <w:pPr>
        <w:pStyle w:val="235"/>
        <w:numPr>
          <w:ilvl w:val="1"/>
          <w:numId w:val="0"/>
        </w:numPr>
        <w:spacing w:line="360" w:lineRule="auto"/>
      </w:pPr>
      <w:bookmarkStart w:id="41" w:name="_Toc300657324"/>
      <w:bookmarkEnd w:id="41"/>
      <w:bookmarkStart w:id="42" w:name="_Toc297270299"/>
      <w:r>
        <w:rPr>
          <w:rFonts w:hint="eastAsia"/>
        </w:rPr>
        <w:t>3.1</w:t>
      </w:r>
    </w:p>
    <w:p>
      <w:pPr>
        <w:pStyle w:val="235"/>
        <w:numPr>
          <w:ilvl w:val="0"/>
          <w:numId w:val="0"/>
        </w:numPr>
        <w:spacing w:line="360" w:lineRule="auto"/>
        <w:ind w:firstLine="420" w:firstLineChars="200"/>
      </w:pPr>
      <w:bookmarkStart w:id="43" w:name="_Toc300657325"/>
      <w:r>
        <w:rPr>
          <w:rFonts w:hint="eastAsia"/>
        </w:rPr>
        <w:t xml:space="preserve">呼吸机 </w:t>
      </w:r>
      <w:r>
        <w:t>ventilator</w:t>
      </w:r>
      <w:bookmarkEnd w:id="42"/>
      <w:bookmarkEnd w:id="43"/>
    </w:p>
    <w:p>
      <w:pPr>
        <w:pStyle w:val="232"/>
        <w:spacing w:line="360" w:lineRule="auto"/>
      </w:pPr>
      <w:bookmarkStart w:id="44" w:name="_Toc297270300"/>
      <w:bookmarkStart w:id="45" w:name="_Toc300657326"/>
      <w:r>
        <w:rPr>
          <w:rStyle w:val="236"/>
          <w:rFonts w:hint="eastAsia" w:hAnsi="宋体"/>
          <w:color w:val="000000"/>
        </w:rPr>
        <w:t>能改善呼吸功能、减少呼吸功消耗和节约心脏储备能力的生命支持装置。</w:t>
      </w:r>
      <w:bookmarkEnd w:id="44"/>
      <w:bookmarkEnd w:id="45"/>
    </w:p>
    <w:p>
      <w:pPr>
        <w:pStyle w:val="235"/>
        <w:numPr>
          <w:ilvl w:val="1"/>
          <w:numId w:val="0"/>
        </w:numPr>
        <w:spacing w:line="360" w:lineRule="auto"/>
      </w:pPr>
      <w:bookmarkStart w:id="46" w:name="_Toc300657327"/>
      <w:bookmarkEnd w:id="46"/>
      <w:bookmarkStart w:id="47" w:name="_Toc297270301"/>
      <w:r>
        <w:rPr>
          <w:rFonts w:hint="eastAsia"/>
        </w:rPr>
        <w:t>3.2</w:t>
      </w:r>
    </w:p>
    <w:p>
      <w:pPr>
        <w:pStyle w:val="235"/>
        <w:numPr>
          <w:ilvl w:val="0"/>
          <w:numId w:val="0"/>
        </w:numPr>
        <w:spacing w:line="360" w:lineRule="auto"/>
        <w:ind w:firstLine="420" w:firstLineChars="200"/>
      </w:pPr>
      <w:bookmarkStart w:id="48" w:name="_Toc300657328"/>
      <w:r>
        <w:rPr>
          <w:rFonts w:hint="eastAsia"/>
        </w:rPr>
        <w:t>机械通气 mechanical ventilation</w:t>
      </w:r>
      <w:bookmarkEnd w:id="47"/>
      <w:bookmarkEnd w:id="48"/>
    </w:p>
    <w:p>
      <w:pPr>
        <w:pStyle w:val="232"/>
        <w:spacing w:line="360" w:lineRule="auto"/>
        <w:rPr>
          <w:color w:val="F79646"/>
        </w:rPr>
      </w:pPr>
      <w:bookmarkStart w:id="49" w:name="_Toc297270302"/>
      <w:bookmarkStart w:id="50" w:name="_Toc300657329"/>
      <w:r>
        <w:rPr>
          <w:rFonts w:hint="eastAsia"/>
        </w:rPr>
        <w:t>在患者自然通气和（或）氧合功能出现障碍时运用呼吸机使患者恢复有效通气并改善氧合的方法。</w:t>
      </w:r>
      <w:bookmarkEnd w:id="49"/>
      <w:bookmarkEnd w:id="50"/>
    </w:p>
    <w:p>
      <w:pPr>
        <w:pStyle w:val="232"/>
        <w:spacing w:line="360" w:lineRule="auto"/>
      </w:pPr>
    </w:p>
    <w:p>
      <w:pPr>
        <w:pStyle w:val="232"/>
        <w:spacing w:line="360" w:lineRule="auto"/>
        <w:ind w:firstLine="0" w:firstLineChars="0"/>
      </w:pPr>
      <w:r>
        <w:rPr>
          <w:rFonts w:hint="eastAsia"/>
        </w:rPr>
        <w:t>3.3</w:t>
      </w:r>
    </w:p>
    <w:p>
      <w:pPr>
        <w:pStyle w:val="235"/>
        <w:numPr>
          <w:ilvl w:val="0"/>
          <w:numId w:val="0"/>
        </w:numPr>
        <w:spacing w:line="360" w:lineRule="auto"/>
        <w:ind w:firstLine="420" w:firstLineChars="200"/>
      </w:pPr>
      <w:r>
        <w:rPr>
          <w:rFonts w:hint="eastAsia"/>
        </w:rPr>
        <w:t xml:space="preserve">有创正压通气 </w:t>
      </w:r>
      <w:r>
        <w:t>invasive positive pressure ventilation</w:t>
      </w:r>
      <w:r>
        <w:rPr>
          <w:rFonts w:hint="eastAsia"/>
        </w:rPr>
        <w:t>，</w:t>
      </w:r>
      <w:r>
        <w:t>PPV</w:t>
      </w:r>
      <w:r>
        <w:rPr>
          <w:rFonts w:hint="eastAsia"/>
        </w:rPr>
        <w:t>或</w:t>
      </w:r>
      <w:r>
        <w:t>IPPV</w:t>
      </w:r>
      <w:r>
        <w:rPr>
          <w:rFonts w:hint="eastAsia"/>
        </w:rPr>
        <w:t xml:space="preserve"> </w:t>
      </w:r>
    </w:p>
    <w:p>
      <w:pPr>
        <w:pStyle w:val="232"/>
        <w:spacing w:line="360" w:lineRule="auto"/>
      </w:pPr>
      <w:r>
        <w:rPr>
          <w:rFonts w:hint="eastAsia"/>
        </w:rPr>
        <w:t>通过人工气道方式连接患者与呼吸机的机械通气方式。</w:t>
      </w:r>
    </w:p>
    <w:p>
      <w:pPr>
        <w:pStyle w:val="235"/>
        <w:numPr>
          <w:ilvl w:val="0"/>
          <w:numId w:val="0"/>
        </w:numPr>
        <w:spacing w:line="360" w:lineRule="auto"/>
      </w:pPr>
      <w:bookmarkStart w:id="51" w:name="_Toc300657330"/>
      <w:bookmarkEnd w:id="51"/>
      <w:bookmarkStart w:id="52" w:name="_Toc297270303"/>
      <w:r>
        <w:rPr>
          <w:rFonts w:hint="eastAsia"/>
        </w:rPr>
        <w:t>3.4</w:t>
      </w:r>
    </w:p>
    <w:p>
      <w:pPr>
        <w:pStyle w:val="235"/>
        <w:numPr>
          <w:ilvl w:val="0"/>
          <w:numId w:val="0"/>
        </w:numPr>
        <w:spacing w:line="360" w:lineRule="auto"/>
        <w:ind w:firstLine="420" w:firstLineChars="200"/>
      </w:pPr>
      <w:bookmarkStart w:id="53" w:name="_Toc300657331"/>
      <w:r>
        <w:rPr>
          <w:rFonts w:hint="eastAsia"/>
        </w:rPr>
        <w:t>无创正压通气 n</w:t>
      </w:r>
      <w:r>
        <w:t>on</w:t>
      </w:r>
      <w:r>
        <w:rPr>
          <w:rFonts w:hint="eastAsia"/>
        </w:rPr>
        <w:t>-</w:t>
      </w:r>
      <w:r>
        <w:t>invasive positive pressure ventilation</w:t>
      </w:r>
      <w:r>
        <w:rPr>
          <w:rFonts w:hint="eastAsia"/>
        </w:rPr>
        <w:t>，</w:t>
      </w:r>
      <w:r>
        <w:t>NPPV</w:t>
      </w:r>
      <w:r>
        <w:rPr>
          <w:rFonts w:hint="eastAsia"/>
        </w:rPr>
        <w:t>或</w:t>
      </w:r>
      <w:r>
        <w:t>NIPPV</w:t>
      </w:r>
      <w:bookmarkEnd w:id="52"/>
      <w:bookmarkEnd w:id="53"/>
      <w:r>
        <w:rPr>
          <w:rFonts w:hint="eastAsia"/>
        </w:rPr>
        <w:t xml:space="preserve"> </w:t>
      </w:r>
    </w:p>
    <w:p>
      <w:pPr>
        <w:pStyle w:val="232"/>
        <w:spacing w:line="360" w:lineRule="auto"/>
      </w:pPr>
      <w:bookmarkStart w:id="54" w:name="_Toc300657332"/>
      <w:bookmarkStart w:id="55" w:name="_Toc297270304"/>
      <w:r>
        <w:rPr>
          <w:rFonts w:hint="eastAsia"/>
        </w:rPr>
        <w:t>通过鼻罩或面罩等方式连接患者与呼吸机的机械通气方式。</w:t>
      </w:r>
      <w:bookmarkEnd w:id="54"/>
      <w:bookmarkEnd w:id="55"/>
    </w:p>
    <w:p>
      <w:pPr>
        <w:pStyle w:val="235"/>
        <w:numPr>
          <w:ilvl w:val="0"/>
          <w:numId w:val="0"/>
        </w:numPr>
        <w:spacing w:line="360" w:lineRule="auto"/>
      </w:pPr>
      <w:bookmarkStart w:id="56" w:name="_Toc300657333"/>
      <w:bookmarkEnd w:id="56"/>
      <w:bookmarkStart w:id="57" w:name="_Toc297270306"/>
      <w:r>
        <w:rPr>
          <w:rFonts w:hint="eastAsia"/>
        </w:rPr>
        <w:t>3.5</w:t>
      </w:r>
    </w:p>
    <w:p>
      <w:pPr>
        <w:pStyle w:val="235"/>
        <w:numPr>
          <w:ilvl w:val="0"/>
          <w:numId w:val="0"/>
        </w:numPr>
        <w:spacing w:line="360" w:lineRule="auto"/>
        <w:ind w:firstLine="420" w:firstLineChars="200"/>
      </w:pPr>
      <w:bookmarkStart w:id="58" w:name="_Toc300657334"/>
      <w:r>
        <w:rPr>
          <w:rFonts w:hint="eastAsia"/>
        </w:rPr>
        <w:t xml:space="preserve">人工气道 </w:t>
      </w:r>
      <w:r>
        <w:rPr>
          <w:rStyle w:val="237"/>
          <w:rFonts w:hint="eastAsia" w:hAnsi="宋体" w:cs="Arial"/>
          <w:color w:val="000000"/>
          <w:lang w:val="en"/>
        </w:rPr>
        <w:t>artificial airway</w:t>
      </w:r>
      <w:bookmarkEnd w:id="57"/>
      <w:bookmarkEnd w:id="58"/>
    </w:p>
    <w:p>
      <w:pPr>
        <w:pStyle w:val="232"/>
        <w:spacing w:line="360" w:lineRule="auto"/>
      </w:pPr>
      <w:r>
        <w:rPr>
          <w:rFonts w:hint="eastAsia"/>
        </w:rPr>
        <w:t>经鼻、口或经气管切开等途径置入导</w:t>
      </w:r>
      <w:r>
        <w:t>管所建立的</w:t>
      </w:r>
      <w:r>
        <w:rPr>
          <w:rFonts w:hint="eastAsia"/>
        </w:rPr>
        <w:t>临时</w:t>
      </w:r>
      <w:r>
        <w:t>气体通道。</w:t>
      </w:r>
      <w:bookmarkStart w:id="59" w:name="_Toc297270307"/>
      <w:bookmarkStart w:id="60" w:name="_Toc297270580"/>
      <w:bookmarkStart w:id="61" w:name="_Toc297270556"/>
      <w:bookmarkStart w:id="62" w:name="_Toc297813507"/>
      <w:bookmarkStart w:id="63" w:name="_Toc297841504"/>
      <w:bookmarkStart w:id="64" w:name="_Toc297270378"/>
      <w:bookmarkStart w:id="65" w:name="_Toc297270339"/>
      <w:bookmarkStart w:id="66" w:name="_Toc297270353"/>
    </w:p>
    <w:p>
      <w:pPr>
        <w:pStyle w:val="235"/>
        <w:numPr>
          <w:ilvl w:val="0"/>
          <w:numId w:val="0"/>
        </w:numPr>
        <w:spacing w:line="360" w:lineRule="auto"/>
      </w:pPr>
      <w:bookmarkStart w:id="67" w:name="_Toc300657335"/>
      <w:bookmarkEnd w:id="67"/>
      <w:r>
        <w:rPr>
          <w:rFonts w:hint="eastAsia"/>
        </w:rPr>
        <w:t>3.6</w:t>
      </w:r>
    </w:p>
    <w:p>
      <w:pPr>
        <w:pStyle w:val="235"/>
        <w:numPr>
          <w:ilvl w:val="0"/>
          <w:numId w:val="0"/>
        </w:numPr>
        <w:spacing w:line="360" w:lineRule="auto"/>
        <w:ind w:firstLine="420" w:firstLineChars="200"/>
      </w:pPr>
      <w:bookmarkStart w:id="68" w:name="_Toc300657336"/>
      <w:r>
        <w:rPr>
          <w:rFonts w:hint="eastAsia"/>
        </w:rPr>
        <w:t>定容型通气或容量控制通气 volume-controlled ventilation，VCV</w:t>
      </w:r>
      <w:bookmarkEnd w:id="68"/>
    </w:p>
    <w:p>
      <w:pPr>
        <w:pStyle w:val="232"/>
        <w:spacing w:line="360" w:lineRule="auto"/>
      </w:pPr>
      <w:r>
        <w:rPr>
          <w:rFonts w:hint="eastAsia"/>
        </w:rPr>
        <w:t>呼吸机以预设通气容量来实现通气。</w:t>
      </w:r>
    </w:p>
    <w:p>
      <w:pPr>
        <w:pStyle w:val="235"/>
        <w:numPr>
          <w:ilvl w:val="0"/>
          <w:numId w:val="0"/>
        </w:numPr>
        <w:spacing w:line="360" w:lineRule="auto"/>
      </w:pPr>
      <w:bookmarkStart w:id="69" w:name="_Toc300657337"/>
      <w:bookmarkEnd w:id="69"/>
      <w:r>
        <w:rPr>
          <w:rFonts w:hint="eastAsia"/>
        </w:rPr>
        <w:t>3.7</w:t>
      </w:r>
    </w:p>
    <w:p>
      <w:pPr>
        <w:pStyle w:val="235"/>
        <w:numPr>
          <w:ilvl w:val="0"/>
          <w:numId w:val="0"/>
        </w:numPr>
        <w:spacing w:line="360" w:lineRule="auto"/>
        <w:ind w:firstLine="420" w:firstLineChars="200"/>
      </w:pPr>
      <w:bookmarkStart w:id="70" w:name="_Toc300657338"/>
      <w:r>
        <w:rPr>
          <w:rFonts w:hint="eastAsia"/>
        </w:rPr>
        <w:t>定压型通气或压力预设型通气 pressure-controlled ventilation，PCV</w:t>
      </w:r>
      <w:bookmarkEnd w:id="70"/>
    </w:p>
    <w:p>
      <w:pPr>
        <w:pStyle w:val="232"/>
        <w:spacing w:line="360" w:lineRule="auto"/>
      </w:pPr>
      <w:r>
        <w:rPr>
          <w:rFonts w:hint="eastAsia"/>
        </w:rPr>
        <w:t>呼吸机以预设气道压力来实现通气。</w:t>
      </w:r>
    </w:p>
    <w:p>
      <w:pPr>
        <w:pStyle w:val="235"/>
        <w:numPr>
          <w:ilvl w:val="0"/>
          <w:numId w:val="0"/>
        </w:numPr>
        <w:spacing w:line="360" w:lineRule="auto"/>
      </w:pPr>
      <w:bookmarkStart w:id="71" w:name="_Toc300657339"/>
      <w:bookmarkEnd w:id="71"/>
      <w:r>
        <w:rPr>
          <w:rFonts w:hint="eastAsia"/>
        </w:rPr>
        <w:t>3.8</w:t>
      </w:r>
    </w:p>
    <w:p>
      <w:pPr>
        <w:pStyle w:val="235"/>
        <w:numPr>
          <w:ilvl w:val="0"/>
          <w:numId w:val="0"/>
        </w:numPr>
        <w:spacing w:line="360" w:lineRule="auto"/>
        <w:ind w:firstLine="420" w:firstLineChars="200"/>
      </w:pPr>
      <w:bookmarkStart w:id="72" w:name="_Toc300657340"/>
      <w:r>
        <w:rPr>
          <w:rFonts w:hint="eastAsia"/>
        </w:rPr>
        <w:t>控制通气 controlled ventilation，CV</w:t>
      </w:r>
      <w:bookmarkEnd w:id="72"/>
    </w:p>
    <w:p>
      <w:pPr>
        <w:pStyle w:val="232"/>
        <w:spacing w:line="360" w:lineRule="auto"/>
      </w:pPr>
      <w:r>
        <w:rPr>
          <w:rFonts w:hint="eastAsia"/>
        </w:rPr>
        <w:t>呼吸机完全代替患者的自主呼吸，提供全部的呼吸功。</w:t>
      </w:r>
    </w:p>
    <w:p>
      <w:pPr>
        <w:pStyle w:val="235"/>
        <w:numPr>
          <w:ilvl w:val="0"/>
          <w:numId w:val="0"/>
        </w:numPr>
        <w:spacing w:line="360" w:lineRule="auto"/>
      </w:pPr>
      <w:bookmarkStart w:id="73" w:name="_Toc300657341"/>
      <w:bookmarkEnd w:id="73"/>
      <w:r>
        <w:rPr>
          <w:rFonts w:hint="eastAsia"/>
        </w:rPr>
        <w:t>3.9</w:t>
      </w:r>
    </w:p>
    <w:p>
      <w:pPr>
        <w:pStyle w:val="235"/>
        <w:numPr>
          <w:ilvl w:val="0"/>
          <w:numId w:val="0"/>
        </w:numPr>
        <w:spacing w:line="360" w:lineRule="auto"/>
        <w:ind w:firstLine="420" w:firstLineChars="200"/>
      </w:pPr>
      <w:bookmarkStart w:id="74" w:name="_Toc300657342"/>
      <w:r>
        <w:rPr>
          <w:rFonts w:hint="eastAsia"/>
        </w:rPr>
        <w:t>辅助通气 assisted ventilation，AV</w:t>
      </w:r>
      <w:bookmarkEnd w:id="74"/>
    </w:p>
    <w:p>
      <w:pPr>
        <w:pStyle w:val="232"/>
        <w:spacing w:line="360" w:lineRule="auto"/>
      </w:pPr>
      <w:r>
        <w:rPr>
          <w:rFonts w:hint="eastAsia"/>
        </w:rPr>
        <w:t>依靠患者的吸气努力触发呼吸机吸气活瓣实现通气。</w:t>
      </w:r>
    </w:p>
    <w:p>
      <w:pPr>
        <w:pStyle w:val="235"/>
        <w:numPr>
          <w:ilvl w:val="0"/>
          <w:numId w:val="0"/>
        </w:numPr>
        <w:spacing w:line="360" w:lineRule="auto"/>
      </w:pPr>
      <w:bookmarkStart w:id="75" w:name="_Toc300657359"/>
      <w:bookmarkEnd w:id="75"/>
      <w:bookmarkStart w:id="76" w:name="_Toc300657343"/>
      <w:bookmarkEnd w:id="76"/>
      <w:r>
        <w:rPr>
          <w:rFonts w:hint="eastAsia"/>
        </w:rPr>
        <w:t>3.10</w:t>
      </w:r>
    </w:p>
    <w:p>
      <w:pPr>
        <w:pStyle w:val="235"/>
        <w:numPr>
          <w:ilvl w:val="0"/>
          <w:numId w:val="0"/>
        </w:numPr>
        <w:spacing w:line="360" w:lineRule="auto"/>
        <w:ind w:firstLine="420" w:firstLineChars="200"/>
      </w:pPr>
      <w:bookmarkStart w:id="77" w:name="_Toc300657360"/>
      <w:r>
        <w:t>潮气量</w:t>
      </w:r>
      <w:r>
        <w:rPr>
          <w:rFonts w:hint="eastAsia"/>
        </w:rPr>
        <w:t xml:space="preserve"> t</w:t>
      </w:r>
      <w:r>
        <w:t>idal volume</w:t>
      </w:r>
      <w:r>
        <w:rPr>
          <w:rFonts w:hint="eastAsia"/>
        </w:rPr>
        <w:t>，</w:t>
      </w:r>
      <w:r>
        <w:t>VT</w:t>
      </w:r>
      <w:bookmarkEnd w:id="77"/>
    </w:p>
    <w:p>
      <w:pPr>
        <w:pStyle w:val="232"/>
        <w:spacing w:line="360" w:lineRule="auto"/>
      </w:pPr>
      <w:r>
        <w:rPr>
          <w:rFonts w:hint="eastAsia"/>
        </w:rPr>
        <w:t>呼吸时</w:t>
      </w:r>
      <w:r>
        <w:t>每次吸入或呼出的</w:t>
      </w:r>
      <w:r>
        <w:rPr>
          <w:rFonts w:hint="eastAsia"/>
        </w:rPr>
        <w:t>气体容积</w:t>
      </w:r>
      <w:r>
        <w:t>。</w:t>
      </w:r>
    </w:p>
    <w:p>
      <w:pPr>
        <w:pStyle w:val="235"/>
        <w:numPr>
          <w:ilvl w:val="0"/>
          <w:numId w:val="0"/>
        </w:numPr>
        <w:spacing w:line="360" w:lineRule="auto"/>
      </w:pPr>
      <w:bookmarkStart w:id="78" w:name="_Toc300657361"/>
      <w:bookmarkEnd w:id="78"/>
      <w:r>
        <w:rPr>
          <w:rFonts w:hint="eastAsia"/>
        </w:rPr>
        <w:t>3.11</w:t>
      </w:r>
    </w:p>
    <w:p>
      <w:pPr>
        <w:pStyle w:val="235"/>
        <w:numPr>
          <w:ilvl w:val="0"/>
          <w:numId w:val="0"/>
        </w:numPr>
        <w:spacing w:line="360" w:lineRule="auto"/>
        <w:ind w:firstLine="420" w:firstLineChars="200"/>
      </w:pPr>
      <w:bookmarkStart w:id="79" w:name="_Toc300657362"/>
      <w:r>
        <w:rPr>
          <w:rFonts w:hint="eastAsia"/>
        </w:rPr>
        <w:t>呼吸频率</w:t>
      </w:r>
      <w:r>
        <w:rPr>
          <w:rFonts w:hint="eastAsia"/>
          <w:lang w:val="en"/>
        </w:rPr>
        <w:t>respiratory rate</w:t>
      </w:r>
      <w:bookmarkEnd w:id="79"/>
    </w:p>
    <w:p>
      <w:pPr>
        <w:pStyle w:val="232"/>
        <w:spacing w:line="360" w:lineRule="auto"/>
        <w:ind w:firstLine="452"/>
        <w:rPr>
          <w:spacing w:val="8"/>
        </w:rPr>
      </w:pPr>
      <w:r>
        <w:rPr>
          <w:spacing w:val="8"/>
        </w:rPr>
        <w:t>每分钟呼吸的次数</w:t>
      </w:r>
      <w:r>
        <w:rPr>
          <w:rFonts w:hint="eastAsia"/>
          <w:spacing w:val="8"/>
        </w:rPr>
        <w:t>。</w:t>
      </w:r>
    </w:p>
    <w:p>
      <w:pPr>
        <w:pStyle w:val="235"/>
        <w:numPr>
          <w:ilvl w:val="0"/>
          <w:numId w:val="0"/>
        </w:numPr>
        <w:spacing w:line="360" w:lineRule="auto"/>
      </w:pPr>
      <w:bookmarkStart w:id="80" w:name="_Toc300657363"/>
      <w:bookmarkEnd w:id="80"/>
      <w:r>
        <w:rPr>
          <w:rFonts w:hint="eastAsia"/>
        </w:rPr>
        <w:t>3.12</w:t>
      </w:r>
    </w:p>
    <w:p>
      <w:pPr>
        <w:pStyle w:val="235"/>
        <w:numPr>
          <w:ilvl w:val="0"/>
          <w:numId w:val="0"/>
        </w:numPr>
        <w:spacing w:line="360" w:lineRule="auto"/>
        <w:ind w:firstLine="420" w:firstLineChars="200"/>
        <w:rPr>
          <w:color w:val="000000"/>
        </w:rPr>
      </w:pPr>
      <w:bookmarkStart w:id="81" w:name="_Toc300657364"/>
      <w:r>
        <w:rPr>
          <w:rFonts w:hint="eastAsia"/>
        </w:rPr>
        <w:t>吸呼比</w:t>
      </w:r>
      <w:bookmarkEnd w:id="81"/>
      <w:r>
        <w:rPr>
          <w:rStyle w:val="237"/>
          <w:rFonts w:hint="eastAsia" w:hAnsi="Arial" w:cs="Arial"/>
          <w:color w:val="000000"/>
          <w:lang w:val="en"/>
        </w:rPr>
        <w:t>respiratory ratio</w:t>
      </w:r>
      <w:r>
        <w:rPr>
          <w:rFonts w:hint="eastAsia"/>
          <w:color w:val="000000"/>
        </w:rPr>
        <w:t>，</w:t>
      </w:r>
      <w:r>
        <w:rPr>
          <w:rFonts w:hint="eastAsia"/>
        </w:rPr>
        <w:t>I：E</w:t>
      </w:r>
    </w:p>
    <w:p>
      <w:pPr>
        <w:pStyle w:val="232"/>
        <w:spacing w:line="360" w:lineRule="auto"/>
      </w:pPr>
      <w:r>
        <w:rPr>
          <w:rFonts w:hint="eastAsia"/>
        </w:rPr>
        <w:t>吸气时间与呼气时间的比值。</w:t>
      </w:r>
    </w:p>
    <w:p>
      <w:pPr>
        <w:pStyle w:val="235"/>
        <w:numPr>
          <w:ilvl w:val="0"/>
          <w:numId w:val="0"/>
        </w:numPr>
        <w:spacing w:line="360" w:lineRule="auto"/>
      </w:pPr>
      <w:bookmarkStart w:id="82" w:name="_Toc300657365"/>
      <w:bookmarkEnd w:id="82"/>
      <w:r>
        <w:rPr>
          <w:rFonts w:hint="eastAsia"/>
        </w:rPr>
        <w:t>3.13</w:t>
      </w:r>
    </w:p>
    <w:p>
      <w:pPr>
        <w:pStyle w:val="235"/>
        <w:numPr>
          <w:ilvl w:val="0"/>
          <w:numId w:val="0"/>
        </w:numPr>
        <w:spacing w:line="360" w:lineRule="auto"/>
        <w:ind w:firstLine="420" w:firstLineChars="200"/>
        <w:rPr>
          <w:lang w:val="en"/>
        </w:rPr>
      </w:pPr>
      <w:bookmarkStart w:id="83" w:name="_Toc300657366"/>
      <w:r>
        <w:rPr>
          <w:rFonts w:hint="eastAsia"/>
        </w:rPr>
        <w:t>吸气流速</w:t>
      </w:r>
      <w:r>
        <w:rPr>
          <w:rFonts w:hint="eastAsia"/>
          <w:lang w:val="en"/>
        </w:rPr>
        <w:t>inspiratory flow rate</w:t>
      </w:r>
      <w:bookmarkEnd w:id="83"/>
    </w:p>
    <w:p>
      <w:pPr>
        <w:pStyle w:val="232"/>
        <w:spacing w:line="360" w:lineRule="auto"/>
        <w:rPr>
          <w:lang w:val="en"/>
        </w:rPr>
      </w:pPr>
      <w:r>
        <w:rPr>
          <w:rFonts w:hint="eastAsia"/>
          <w:lang w:val="en"/>
        </w:rPr>
        <w:t>单位时间内通过某一点的气体容量。</w:t>
      </w:r>
    </w:p>
    <w:p>
      <w:pPr>
        <w:pStyle w:val="235"/>
        <w:numPr>
          <w:ilvl w:val="0"/>
          <w:numId w:val="0"/>
        </w:numPr>
        <w:spacing w:line="360" w:lineRule="auto"/>
        <w:rPr>
          <w:lang w:val="en"/>
        </w:rPr>
      </w:pPr>
      <w:bookmarkStart w:id="84" w:name="_Toc300657367"/>
      <w:bookmarkEnd w:id="84"/>
      <w:r>
        <w:rPr>
          <w:rFonts w:hint="eastAsia"/>
          <w:lang w:val="en"/>
        </w:rPr>
        <w:t>3.14</w:t>
      </w:r>
    </w:p>
    <w:p>
      <w:pPr>
        <w:pStyle w:val="235"/>
        <w:numPr>
          <w:ilvl w:val="0"/>
          <w:numId w:val="0"/>
        </w:numPr>
        <w:spacing w:line="360" w:lineRule="auto"/>
        <w:ind w:left="420" w:leftChars="200"/>
        <w:rPr>
          <w:lang w:val="en"/>
        </w:rPr>
      </w:pPr>
      <w:bookmarkStart w:id="85" w:name="_Toc300657368"/>
      <w:r>
        <w:rPr>
          <w:rFonts w:hint="eastAsia"/>
        </w:rPr>
        <w:t xml:space="preserve">触发灵敏度 </w:t>
      </w:r>
      <w:r>
        <w:rPr>
          <w:rFonts w:hint="eastAsia"/>
          <w:lang w:val="en"/>
        </w:rPr>
        <w:t>trigger sensitivity</w:t>
      </w:r>
      <w:bookmarkEnd w:id="85"/>
    </w:p>
    <w:p>
      <w:pPr>
        <w:pStyle w:val="232"/>
        <w:spacing w:line="360" w:lineRule="auto"/>
      </w:pPr>
      <w:r>
        <w:rPr>
          <w:rFonts w:hint="eastAsia"/>
        </w:rPr>
        <w:t>能够触发呼吸机辅助通气、由患者自主呼吸导致的管道内压力或流速的变化。</w:t>
      </w:r>
    </w:p>
    <w:p>
      <w:pPr>
        <w:pStyle w:val="235"/>
        <w:numPr>
          <w:ilvl w:val="0"/>
          <w:numId w:val="0"/>
        </w:numPr>
        <w:spacing w:line="360" w:lineRule="auto"/>
      </w:pPr>
      <w:bookmarkStart w:id="86" w:name="_Toc300657369"/>
      <w:bookmarkEnd w:id="86"/>
      <w:r>
        <w:rPr>
          <w:rFonts w:hint="eastAsia"/>
        </w:rPr>
        <w:t>3.15</w:t>
      </w:r>
    </w:p>
    <w:p>
      <w:pPr>
        <w:pStyle w:val="235"/>
        <w:numPr>
          <w:ilvl w:val="0"/>
          <w:numId w:val="0"/>
        </w:numPr>
        <w:spacing w:line="360" w:lineRule="auto"/>
        <w:ind w:firstLine="420" w:firstLineChars="200"/>
      </w:pPr>
      <w:bookmarkStart w:id="87" w:name="_Toc300657370"/>
      <w:r>
        <w:rPr>
          <w:rFonts w:hint="eastAsia"/>
        </w:rPr>
        <w:t>呼气末正压 p</w:t>
      </w:r>
      <w:r>
        <w:t>ositive end-expiratory pressure</w:t>
      </w:r>
      <w:r>
        <w:rPr>
          <w:rFonts w:hint="eastAsia"/>
        </w:rPr>
        <w:t>，PEEP</w:t>
      </w:r>
      <w:bookmarkEnd w:id="87"/>
    </w:p>
    <w:p>
      <w:pPr>
        <w:pStyle w:val="13"/>
        <w:ind w:firstLine="420" w:firstLineChars="200"/>
      </w:pPr>
      <w:bookmarkStart w:id="88" w:name="_Toc300657394"/>
      <w:bookmarkStart w:id="89" w:name="_Toc300657371"/>
      <w:r>
        <w:rPr>
          <w:rFonts w:ascii="Helvetica" w:hAnsi="Helvetica"/>
          <w:color w:val="404040"/>
          <w:shd w:val="clear" w:color="auto" w:fill="FFFFFF"/>
        </w:rPr>
        <w:t>呼气末期气体尚未完全排出时，</w:t>
      </w:r>
      <w:r>
        <w:rPr>
          <w:rFonts w:hint="eastAsia"/>
        </w:rPr>
        <w:t>呼气端的限制气流活瓣等装置</w:t>
      </w:r>
      <w:r>
        <w:rPr>
          <w:rFonts w:ascii="Helvetica" w:hAnsi="Helvetica"/>
          <w:color w:val="404040"/>
          <w:shd w:val="clear" w:color="auto" w:fill="FFFFFF"/>
        </w:rPr>
        <w:t>提前关闭，</w:t>
      </w:r>
      <w:r>
        <w:rPr>
          <w:rFonts w:hint="eastAsia"/>
        </w:rPr>
        <w:t>使气道压力高于大气压的一种通气辅助方式。</w:t>
      </w:r>
    </w:p>
    <w:p>
      <w:pPr>
        <w:pStyle w:val="238"/>
        <w:numPr>
          <w:ilvl w:val="0"/>
          <w:numId w:val="0"/>
        </w:numPr>
        <w:spacing w:line="360" w:lineRule="auto"/>
      </w:pPr>
      <w:r>
        <w:rPr>
          <w:rFonts w:hint="eastAsia"/>
        </w:rPr>
        <w:t>4   呼吸机使用人员的基本要求</w:t>
      </w:r>
      <w:bookmarkEnd w:id="59"/>
      <w:bookmarkEnd w:id="60"/>
      <w:bookmarkEnd w:id="61"/>
      <w:bookmarkEnd w:id="62"/>
      <w:bookmarkEnd w:id="63"/>
      <w:bookmarkEnd w:id="64"/>
      <w:bookmarkEnd w:id="65"/>
      <w:bookmarkEnd w:id="66"/>
      <w:bookmarkEnd w:id="88"/>
      <w:bookmarkEnd w:id="89"/>
    </w:p>
    <w:p>
      <w:pPr>
        <w:pStyle w:val="232"/>
        <w:spacing w:line="360" w:lineRule="auto"/>
      </w:pPr>
      <w:r>
        <w:rPr>
          <w:rFonts w:hint="eastAsia"/>
        </w:rPr>
        <w:t>符合下列要求的执业医师或执业护士具备使用呼吸机的资格：</w:t>
      </w:r>
    </w:p>
    <w:p>
      <w:pPr>
        <w:pStyle w:val="239"/>
        <w:numPr>
          <w:ilvl w:val="0"/>
          <w:numId w:val="0"/>
        </w:numPr>
        <w:spacing w:line="360" w:lineRule="auto"/>
        <w:ind w:firstLine="420" w:firstLineChars="200"/>
      </w:pPr>
      <w:r>
        <w:rPr>
          <w:rFonts w:hint="eastAsia"/>
        </w:rPr>
        <w:t>a)掌握呼吸系统解剖、呼吸生理、呼吸衰竭的病理生理变化；</w:t>
      </w:r>
    </w:p>
    <w:p>
      <w:pPr>
        <w:pStyle w:val="239"/>
        <w:numPr>
          <w:ilvl w:val="0"/>
          <w:numId w:val="0"/>
        </w:numPr>
        <w:spacing w:line="360" w:lineRule="auto"/>
        <w:ind w:firstLine="420" w:firstLineChars="200"/>
      </w:pPr>
      <w:r>
        <w:rPr>
          <w:rFonts w:hint="eastAsia"/>
        </w:rPr>
        <w:t>b)掌握所用呼吸机的工作原理、性能特点及常用机械通气模式和参数的设定；</w:t>
      </w:r>
    </w:p>
    <w:p>
      <w:pPr>
        <w:pStyle w:val="239"/>
        <w:numPr>
          <w:ilvl w:val="0"/>
          <w:numId w:val="0"/>
        </w:numPr>
        <w:spacing w:line="360" w:lineRule="auto"/>
        <w:ind w:firstLine="420" w:firstLineChars="200"/>
      </w:pPr>
      <w:r>
        <w:rPr>
          <w:rFonts w:hint="eastAsia"/>
        </w:rPr>
        <w:t>c)掌握常用呼吸和循环监测指标的临床意义及判定方法；</w:t>
      </w:r>
    </w:p>
    <w:p>
      <w:pPr>
        <w:pStyle w:val="239"/>
        <w:numPr>
          <w:ilvl w:val="0"/>
          <w:numId w:val="0"/>
        </w:numPr>
        <w:spacing w:line="360" w:lineRule="auto"/>
        <w:ind w:firstLine="420" w:firstLineChars="200"/>
      </w:pPr>
      <w:r>
        <w:rPr>
          <w:rFonts w:hint="eastAsia"/>
        </w:rPr>
        <w:t>d)掌握所用呼吸机日常维护、消毒方法；</w:t>
      </w:r>
    </w:p>
    <w:p>
      <w:pPr>
        <w:pStyle w:val="239"/>
        <w:numPr>
          <w:ilvl w:val="0"/>
          <w:numId w:val="0"/>
        </w:numPr>
        <w:spacing w:line="360" w:lineRule="auto"/>
        <w:ind w:firstLine="420" w:firstLineChars="200"/>
      </w:pPr>
      <w:r>
        <w:rPr>
          <w:rFonts w:hint="eastAsia"/>
        </w:rPr>
        <w:t>e)能对所用呼吸机的工作状态进行判断并做出相应处理。</w:t>
      </w:r>
    </w:p>
    <w:p>
      <w:pPr>
        <w:pStyle w:val="238"/>
        <w:numPr>
          <w:ilvl w:val="0"/>
          <w:numId w:val="0"/>
        </w:numPr>
        <w:spacing w:line="360" w:lineRule="auto"/>
      </w:pPr>
      <w:bookmarkStart w:id="90" w:name="_Toc297841505"/>
      <w:bookmarkStart w:id="91" w:name="_Toc297270557"/>
      <w:bookmarkStart w:id="92" w:name="_Toc297270354"/>
      <w:bookmarkStart w:id="93" w:name="_Toc297270581"/>
      <w:bookmarkStart w:id="94" w:name="_Toc300657395"/>
      <w:bookmarkStart w:id="95" w:name="_Toc297813508"/>
      <w:bookmarkStart w:id="96" w:name="_Toc300657372"/>
      <w:bookmarkStart w:id="97" w:name="_Toc297270379"/>
      <w:bookmarkStart w:id="98" w:name="_Toc297270308"/>
      <w:bookmarkStart w:id="99" w:name="_Toc297270340"/>
      <w:r>
        <w:rPr>
          <w:rFonts w:hint="eastAsia"/>
        </w:rPr>
        <w:t>5   呼吸机使用单位的基本要求</w:t>
      </w:r>
      <w:bookmarkEnd w:id="90"/>
      <w:bookmarkEnd w:id="91"/>
      <w:bookmarkEnd w:id="92"/>
      <w:bookmarkEnd w:id="93"/>
      <w:bookmarkEnd w:id="94"/>
      <w:bookmarkEnd w:id="95"/>
      <w:bookmarkEnd w:id="96"/>
      <w:bookmarkEnd w:id="97"/>
      <w:bookmarkEnd w:id="98"/>
      <w:bookmarkEnd w:id="99"/>
    </w:p>
    <w:p>
      <w:pPr>
        <w:pStyle w:val="232"/>
        <w:spacing w:line="360" w:lineRule="auto"/>
      </w:pPr>
      <w:r>
        <w:rPr>
          <w:rFonts w:hint="eastAsia"/>
        </w:rPr>
        <w:t>呼吸机使用单位应具备下列条件：</w:t>
      </w:r>
    </w:p>
    <w:p>
      <w:pPr>
        <w:pStyle w:val="239"/>
        <w:numPr>
          <w:ilvl w:val="0"/>
          <w:numId w:val="0"/>
        </w:numPr>
        <w:spacing w:line="360" w:lineRule="auto"/>
        <w:ind w:firstLine="420" w:firstLineChars="200"/>
      </w:pPr>
      <w:r>
        <w:rPr>
          <w:rFonts w:hint="eastAsia"/>
        </w:rPr>
        <w:t>a)具有满足本文件4要求的人员；</w:t>
      </w:r>
    </w:p>
    <w:p>
      <w:pPr>
        <w:pStyle w:val="239"/>
        <w:numPr>
          <w:ilvl w:val="0"/>
          <w:numId w:val="0"/>
        </w:numPr>
        <w:spacing w:line="360" w:lineRule="auto"/>
        <w:ind w:firstLine="420" w:firstLineChars="200"/>
      </w:pPr>
      <w:r>
        <w:rPr>
          <w:rFonts w:hint="eastAsia"/>
        </w:rPr>
        <w:t>b)具有生命体征的监测设备；</w:t>
      </w:r>
    </w:p>
    <w:p>
      <w:pPr>
        <w:pStyle w:val="239"/>
        <w:numPr>
          <w:ilvl w:val="0"/>
          <w:numId w:val="0"/>
        </w:numPr>
        <w:spacing w:line="360" w:lineRule="auto"/>
        <w:ind w:firstLine="420" w:firstLineChars="200"/>
      </w:pPr>
      <w:r>
        <w:rPr>
          <w:rFonts w:hint="eastAsia"/>
        </w:rPr>
        <w:t>c)具有监测常用呼吸指标的条件；</w:t>
      </w:r>
    </w:p>
    <w:p>
      <w:pPr>
        <w:pStyle w:val="239"/>
        <w:numPr>
          <w:ilvl w:val="0"/>
          <w:numId w:val="0"/>
        </w:numPr>
        <w:spacing w:line="360" w:lineRule="auto"/>
        <w:ind w:firstLine="420" w:firstLineChars="200"/>
      </w:pPr>
      <w:r>
        <w:rPr>
          <w:rFonts w:hint="eastAsia"/>
        </w:rPr>
        <w:t>d)具有氧源及痰液吸引设备；</w:t>
      </w:r>
    </w:p>
    <w:p>
      <w:pPr>
        <w:pStyle w:val="239"/>
        <w:numPr>
          <w:ilvl w:val="0"/>
          <w:numId w:val="0"/>
        </w:numPr>
        <w:spacing w:line="360" w:lineRule="auto"/>
        <w:ind w:firstLine="420" w:firstLineChars="200"/>
      </w:pPr>
      <w:r>
        <w:rPr>
          <w:rFonts w:hint="eastAsia"/>
        </w:rPr>
        <w:t>e)具有抢救设备和人员；</w:t>
      </w:r>
    </w:p>
    <w:p>
      <w:pPr>
        <w:pStyle w:val="239"/>
        <w:numPr>
          <w:ilvl w:val="0"/>
          <w:numId w:val="0"/>
        </w:numPr>
        <w:spacing w:line="360" w:lineRule="auto"/>
        <w:ind w:firstLine="420" w:firstLineChars="200"/>
      </w:pPr>
      <w:r>
        <w:rPr>
          <w:rFonts w:hint="eastAsia"/>
        </w:rPr>
        <w:t>f)具有呼吸机基本维护和消毒能力；</w:t>
      </w:r>
    </w:p>
    <w:p>
      <w:pPr>
        <w:pStyle w:val="239"/>
        <w:numPr>
          <w:ilvl w:val="0"/>
          <w:numId w:val="0"/>
        </w:numPr>
        <w:spacing w:line="360" w:lineRule="auto"/>
        <w:ind w:firstLine="420" w:firstLineChars="200"/>
      </w:pPr>
      <w:r>
        <w:rPr>
          <w:rFonts w:hint="eastAsia"/>
        </w:rPr>
        <w:t>g)</w:t>
      </w:r>
      <w:r>
        <w:t>具备符合</w:t>
      </w:r>
      <w:r>
        <w:rPr>
          <w:rFonts w:ascii="Arial" w:hAnsi="Arial" w:cs="Arial"/>
          <w:bCs/>
          <w:color w:val="000000"/>
        </w:rPr>
        <w:t>GB 9706.28</w:t>
      </w:r>
      <w:r>
        <w:t>的供电设施与技术条件。</w:t>
      </w:r>
    </w:p>
    <w:p>
      <w:pPr>
        <w:pStyle w:val="238"/>
        <w:numPr>
          <w:ilvl w:val="0"/>
          <w:numId w:val="0"/>
        </w:numPr>
        <w:spacing w:line="360" w:lineRule="auto"/>
      </w:pPr>
      <w:bookmarkStart w:id="100" w:name="_Toc297841506"/>
      <w:bookmarkStart w:id="101" w:name="_Toc297270309"/>
      <w:bookmarkStart w:id="102" w:name="_Toc297813509"/>
      <w:bookmarkStart w:id="103" w:name="_Toc297270355"/>
      <w:bookmarkStart w:id="104" w:name="_Toc297270341"/>
      <w:bookmarkStart w:id="105" w:name="_Toc300657396"/>
      <w:bookmarkStart w:id="106" w:name="_Toc297270558"/>
      <w:bookmarkStart w:id="107" w:name="_Toc300657373"/>
      <w:bookmarkStart w:id="108" w:name="_Toc297270380"/>
      <w:bookmarkStart w:id="109" w:name="_Toc297270582"/>
      <w:r>
        <w:rPr>
          <w:rFonts w:hint="eastAsia"/>
        </w:rPr>
        <w:t>6   呼吸机的使用流程</w:t>
      </w:r>
      <w:bookmarkEnd w:id="100"/>
      <w:bookmarkEnd w:id="101"/>
      <w:bookmarkEnd w:id="102"/>
      <w:bookmarkEnd w:id="103"/>
      <w:bookmarkEnd w:id="104"/>
      <w:bookmarkEnd w:id="105"/>
      <w:bookmarkEnd w:id="106"/>
      <w:bookmarkEnd w:id="107"/>
      <w:bookmarkEnd w:id="108"/>
      <w:bookmarkEnd w:id="109"/>
    </w:p>
    <w:p>
      <w:pPr>
        <w:pStyle w:val="232"/>
        <w:spacing w:line="360" w:lineRule="auto"/>
      </w:pPr>
      <w:r>
        <w:rPr>
          <w:rFonts w:hint="eastAsia"/>
        </w:rPr>
        <w:t>呼吸机使用宜采用下列流程：</w:t>
      </w:r>
    </w:p>
    <w:p>
      <w:pPr>
        <w:pStyle w:val="239"/>
        <w:numPr>
          <w:ilvl w:val="0"/>
          <w:numId w:val="0"/>
        </w:numPr>
        <w:spacing w:line="360" w:lineRule="auto"/>
        <w:ind w:firstLine="420" w:firstLineChars="200"/>
      </w:pPr>
      <w:r>
        <w:rPr>
          <w:rFonts w:hint="eastAsia"/>
        </w:rPr>
        <w:t>a)确定患者是否有机械通气的指征；</w:t>
      </w:r>
    </w:p>
    <w:p>
      <w:pPr>
        <w:pStyle w:val="239"/>
        <w:numPr>
          <w:ilvl w:val="0"/>
          <w:numId w:val="0"/>
        </w:numPr>
        <w:spacing w:line="360" w:lineRule="auto"/>
        <w:ind w:firstLine="420" w:firstLineChars="200"/>
      </w:pPr>
      <w:r>
        <w:rPr>
          <w:rFonts w:hint="eastAsia"/>
        </w:rPr>
        <w:t>b)判断患者是否有机械通气的相对禁忌证，并进行必要的处理；</w:t>
      </w:r>
    </w:p>
    <w:p>
      <w:pPr>
        <w:pStyle w:val="239"/>
        <w:numPr>
          <w:ilvl w:val="0"/>
          <w:numId w:val="0"/>
        </w:numPr>
        <w:spacing w:line="360" w:lineRule="auto"/>
        <w:ind w:firstLine="420" w:firstLineChars="200"/>
      </w:pPr>
      <w:r>
        <w:rPr>
          <w:rFonts w:hint="eastAsia"/>
        </w:rPr>
        <w:t>c)呼吸机使用前宜签署知情同意书；</w:t>
      </w:r>
    </w:p>
    <w:p>
      <w:pPr>
        <w:pStyle w:val="239"/>
        <w:numPr>
          <w:ilvl w:val="0"/>
          <w:numId w:val="0"/>
        </w:numPr>
        <w:spacing w:line="360" w:lineRule="auto"/>
        <w:ind w:firstLine="420" w:firstLineChars="200"/>
      </w:pPr>
      <w:r>
        <w:rPr>
          <w:rFonts w:hint="eastAsia"/>
        </w:rPr>
        <w:t>d)进行呼吸机使用前检查；</w:t>
      </w:r>
    </w:p>
    <w:p>
      <w:pPr>
        <w:pStyle w:val="239"/>
        <w:numPr>
          <w:ilvl w:val="0"/>
          <w:numId w:val="0"/>
        </w:numPr>
        <w:spacing w:line="360" w:lineRule="auto"/>
        <w:ind w:firstLine="420" w:firstLineChars="200"/>
      </w:pPr>
      <w:r>
        <w:rPr>
          <w:rFonts w:hint="eastAsia"/>
        </w:rPr>
        <w:t>e)选择使用无创正压通气或有创正压通气；</w:t>
      </w:r>
    </w:p>
    <w:p>
      <w:pPr>
        <w:pStyle w:val="239"/>
        <w:numPr>
          <w:ilvl w:val="0"/>
          <w:numId w:val="0"/>
        </w:numPr>
        <w:spacing w:line="360" w:lineRule="auto"/>
        <w:ind w:firstLine="420" w:firstLineChars="200"/>
      </w:pPr>
      <w:r>
        <w:rPr>
          <w:rFonts w:hint="eastAsia"/>
        </w:rPr>
        <w:t>f)确定初始机械通气模式；</w:t>
      </w:r>
    </w:p>
    <w:p>
      <w:pPr>
        <w:pStyle w:val="239"/>
        <w:numPr>
          <w:ilvl w:val="0"/>
          <w:numId w:val="0"/>
        </w:numPr>
        <w:spacing w:line="360" w:lineRule="auto"/>
        <w:ind w:firstLine="420" w:firstLineChars="200"/>
      </w:pPr>
      <w:r>
        <w:rPr>
          <w:rFonts w:hint="eastAsia"/>
        </w:rPr>
        <w:t>g)确定初始机械通气参数；</w:t>
      </w:r>
    </w:p>
    <w:p>
      <w:pPr>
        <w:pStyle w:val="239"/>
        <w:numPr>
          <w:ilvl w:val="0"/>
          <w:numId w:val="0"/>
        </w:numPr>
        <w:spacing w:line="360" w:lineRule="auto"/>
        <w:ind w:firstLine="420" w:firstLineChars="200"/>
      </w:pPr>
      <w:r>
        <w:rPr>
          <w:rFonts w:hint="eastAsia"/>
        </w:rPr>
        <w:t>h)确定报警限和气道压安全值；</w:t>
      </w:r>
    </w:p>
    <w:p>
      <w:pPr>
        <w:pStyle w:val="239"/>
        <w:numPr>
          <w:ilvl w:val="0"/>
          <w:numId w:val="0"/>
        </w:numPr>
        <w:spacing w:line="360" w:lineRule="auto"/>
        <w:ind w:firstLine="420" w:firstLineChars="200"/>
        <w:rPr>
          <w:color w:val="00B0F0"/>
        </w:rPr>
      </w:pPr>
      <w:r>
        <w:rPr>
          <w:rFonts w:hint="eastAsia"/>
        </w:rPr>
        <w:t>i)调节温、湿化器温度；</w:t>
      </w:r>
    </w:p>
    <w:p>
      <w:pPr>
        <w:pStyle w:val="239"/>
        <w:numPr>
          <w:ilvl w:val="0"/>
          <w:numId w:val="0"/>
        </w:numPr>
        <w:spacing w:line="360" w:lineRule="auto"/>
        <w:ind w:firstLine="420" w:firstLineChars="200"/>
      </w:pPr>
      <w:r>
        <w:rPr>
          <w:rFonts w:hint="eastAsia"/>
        </w:rPr>
        <w:t>j)调节后备通气模式及参数设定；</w:t>
      </w:r>
    </w:p>
    <w:p>
      <w:pPr>
        <w:pStyle w:val="239"/>
        <w:numPr>
          <w:ilvl w:val="0"/>
          <w:numId w:val="0"/>
        </w:numPr>
        <w:spacing w:line="360" w:lineRule="auto"/>
        <w:ind w:firstLine="420" w:firstLineChars="200"/>
      </w:pPr>
      <w:r>
        <w:rPr>
          <w:rFonts w:hint="eastAsia"/>
        </w:rPr>
        <w:t>k)使用呼吸机后，根据患者病情及监测指标的变化，调节呼吸机模式及参数；</w:t>
      </w:r>
    </w:p>
    <w:p>
      <w:pPr>
        <w:pStyle w:val="239"/>
        <w:numPr>
          <w:ilvl w:val="0"/>
          <w:numId w:val="0"/>
        </w:numPr>
        <w:spacing w:line="360" w:lineRule="auto"/>
        <w:ind w:firstLine="420" w:firstLineChars="200"/>
      </w:pPr>
      <w:r>
        <w:rPr>
          <w:rFonts w:hint="eastAsia"/>
        </w:rPr>
        <w:t>l)动态监测患者呼吸功能的变化，及早开始对撤机可能性进行评估。</w:t>
      </w:r>
    </w:p>
    <w:p>
      <w:pPr>
        <w:pStyle w:val="238"/>
        <w:numPr>
          <w:ilvl w:val="0"/>
          <w:numId w:val="0"/>
        </w:numPr>
        <w:spacing w:line="360" w:lineRule="auto"/>
      </w:pPr>
      <w:bookmarkStart w:id="110" w:name="_Toc297270559"/>
      <w:bookmarkStart w:id="111" w:name="_Toc297813510"/>
      <w:bookmarkStart w:id="112" w:name="_Toc297841507"/>
      <w:bookmarkStart w:id="113" w:name="_Toc297270310"/>
      <w:bookmarkStart w:id="114" w:name="_Toc297270356"/>
      <w:bookmarkStart w:id="115" w:name="_Toc297270583"/>
      <w:bookmarkStart w:id="116" w:name="_Toc297270381"/>
      <w:bookmarkStart w:id="117" w:name="_Toc297270342"/>
      <w:bookmarkStart w:id="118" w:name="_Toc300657374"/>
      <w:bookmarkStart w:id="119" w:name="_Toc300657397"/>
      <w:r>
        <w:rPr>
          <w:rFonts w:hint="eastAsia"/>
        </w:rPr>
        <w:t>7   呼吸机使用过程中的监测指标</w:t>
      </w:r>
      <w:bookmarkEnd w:id="110"/>
      <w:bookmarkEnd w:id="111"/>
      <w:bookmarkEnd w:id="112"/>
      <w:bookmarkEnd w:id="113"/>
      <w:bookmarkEnd w:id="114"/>
      <w:bookmarkEnd w:id="115"/>
      <w:bookmarkEnd w:id="116"/>
      <w:bookmarkEnd w:id="117"/>
      <w:bookmarkEnd w:id="118"/>
      <w:bookmarkEnd w:id="119"/>
    </w:p>
    <w:p>
      <w:pPr>
        <w:pStyle w:val="232"/>
        <w:spacing w:line="360" w:lineRule="auto"/>
      </w:pPr>
      <w:r>
        <w:rPr>
          <w:rFonts w:hint="eastAsia"/>
        </w:rPr>
        <w:t>在呼吸机使用过程中应常规监测下列指标：</w:t>
      </w:r>
    </w:p>
    <w:p>
      <w:pPr>
        <w:pStyle w:val="240"/>
        <w:numPr>
          <w:ilvl w:val="0"/>
          <w:numId w:val="0"/>
        </w:numPr>
        <w:spacing w:line="360" w:lineRule="auto"/>
        <w:ind w:firstLine="420" w:firstLineChars="200"/>
      </w:pPr>
      <w:r>
        <w:rPr>
          <w:rFonts w:hint="eastAsia"/>
        </w:rPr>
        <w:t>a)生命体征；</w:t>
      </w:r>
    </w:p>
    <w:p>
      <w:pPr>
        <w:pStyle w:val="240"/>
        <w:numPr>
          <w:ilvl w:val="0"/>
          <w:numId w:val="0"/>
        </w:numPr>
        <w:spacing w:line="360" w:lineRule="auto"/>
        <w:ind w:firstLine="420" w:firstLineChars="200"/>
        <w:rPr>
          <w:color w:val="F79646"/>
        </w:rPr>
      </w:pPr>
      <w:r>
        <w:rPr>
          <w:rFonts w:hint="eastAsia"/>
        </w:rPr>
        <w:t>b)常规氧合指标；</w:t>
      </w:r>
    </w:p>
    <w:p>
      <w:pPr>
        <w:pStyle w:val="240"/>
        <w:numPr>
          <w:ilvl w:val="0"/>
          <w:numId w:val="0"/>
        </w:numPr>
        <w:spacing w:line="360" w:lineRule="auto"/>
        <w:ind w:firstLine="420" w:firstLineChars="200"/>
      </w:pPr>
      <w:r>
        <w:rPr>
          <w:rFonts w:hint="eastAsia"/>
        </w:rPr>
        <w:t>c)呼吸力学常规指标；</w:t>
      </w:r>
    </w:p>
    <w:p>
      <w:pPr>
        <w:pStyle w:val="240"/>
        <w:numPr>
          <w:ilvl w:val="0"/>
          <w:numId w:val="0"/>
        </w:numPr>
        <w:spacing w:line="360" w:lineRule="auto"/>
        <w:ind w:firstLine="420" w:firstLineChars="200"/>
      </w:pPr>
      <w:r>
        <w:rPr>
          <w:rFonts w:hint="eastAsia"/>
        </w:rPr>
        <w:t>d)血流动力学基本指标。</w:t>
      </w:r>
    </w:p>
    <w:p>
      <w:pPr>
        <w:pStyle w:val="238"/>
        <w:numPr>
          <w:ilvl w:val="0"/>
          <w:numId w:val="0"/>
        </w:numPr>
        <w:spacing w:line="360" w:lineRule="auto"/>
        <w:rPr>
          <w:color w:val="000000"/>
        </w:rPr>
      </w:pPr>
      <w:bookmarkStart w:id="120" w:name="_Toc297841508"/>
      <w:bookmarkStart w:id="121" w:name="_Toc297270560"/>
      <w:bookmarkStart w:id="122" w:name="_Toc300657398"/>
      <w:bookmarkStart w:id="123" w:name="_Toc297270343"/>
      <w:bookmarkStart w:id="124" w:name="_Toc297270382"/>
      <w:bookmarkStart w:id="125" w:name="_Toc297270311"/>
      <w:bookmarkStart w:id="126" w:name="_Toc297813511"/>
      <w:bookmarkStart w:id="127" w:name="_Toc297270584"/>
      <w:bookmarkStart w:id="128" w:name="_Toc297270357"/>
      <w:bookmarkStart w:id="129" w:name="_Toc300657375"/>
      <w:r>
        <w:rPr>
          <w:rFonts w:hint="eastAsia"/>
          <w:color w:val="000000"/>
        </w:rPr>
        <w:t>8   呼吸机的适用范围</w:t>
      </w:r>
      <w:bookmarkEnd w:id="120"/>
      <w:bookmarkEnd w:id="121"/>
      <w:bookmarkEnd w:id="122"/>
      <w:bookmarkEnd w:id="123"/>
      <w:bookmarkEnd w:id="124"/>
      <w:bookmarkEnd w:id="125"/>
      <w:bookmarkEnd w:id="126"/>
      <w:bookmarkEnd w:id="127"/>
      <w:bookmarkEnd w:id="128"/>
      <w:bookmarkEnd w:id="129"/>
    </w:p>
    <w:p>
      <w:pPr>
        <w:pStyle w:val="232"/>
        <w:spacing w:line="360" w:lineRule="auto"/>
      </w:pPr>
      <w:r>
        <w:rPr>
          <w:rFonts w:hint="eastAsia"/>
        </w:rPr>
        <w:t>各种病因导致的</w:t>
      </w:r>
      <w:r>
        <w:rPr>
          <w:rFonts w:hint="eastAsia" w:hAnsi="宋体"/>
        </w:rPr>
        <w:t>通气和（或）换气功能障碍。</w:t>
      </w:r>
    </w:p>
    <w:p>
      <w:pPr>
        <w:pStyle w:val="238"/>
        <w:numPr>
          <w:ilvl w:val="0"/>
          <w:numId w:val="0"/>
        </w:numPr>
        <w:spacing w:line="360" w:lineRule="auto"/>
      </w:pPr>
      <w:bookmarkStart w:id="130" w:name="_Toc300657376"/>
      <w:bookmarkStart w:id="131" w:name="_Toc300657399"/>
      <w:bookmarkStart w:id="132" w:name="_Toc297841509"/>
      <w:bookmarkStart w:id="133" w:name="_Toc297813512"/>
      <w:r>
        <w:rPr>
          <w:rFonts w:hint="eastAsia"/>
        </w:rPr>
        <w:t>9   呼吸机的临床应用方法</w:t>
      </w:r>
      <w:bookmarkEnd w:id="130"/>
      <w:bookmarkEnd w:id="131"/>
    </w:p>
    <w:p>
      <w:pPr>
        <w:pStyle w:val="232"/>
      </w:pPr>
      <w:r>
        <w:rPr>
          <w:rFonts w:hint="eastAsia"/>
        </w:rPr>
        <w:t>呼吸机的临床应用分为有创正压通气和无创正压通气。</w:t>
      </w:r>
    </w:p>
    <w:bookmarkEnd w:id="132"/>
    <w:bookmarkEnd w:id="133"/>
    <w:p>
      <w:pPr>
        <w:pStyle w:val="241"/>
        <w:numPr>
          <w:ilvl w:val="2"/>
          <w:numId w:val="0"/>
        </w:numPr>
        <w:spacing w:before="156" w:after="156" w:line="360" w:lineRule="auto"/>
      </w:pPr>
      <w:bookmarkStart w:id="134" w:name="_Toc297270320"/>
      <w:r>
        <w:rPr>
          <w:rFonts w:hint="eastAsia"/>
        </w:rPr>
        <w:t>9.1.1有创正压通气的目的</w:t>
      </w:r>
      <w:bookmarkEnd w:id="134"/>
    </w:p>
    <w:p>
      <w:pPr>
        <w:pStyle w:val="232"/>
        <w:spacing w:line="360" w:lineRule="auto"/>
      </w:pPr>
      <w:r>
        <w:rPr>
          <w:rFonts w:hint="eastAsia"/>
        </w:rPr>
        <w:t>有创正压通气的目的包括：</w:t>
      </w:r>
    </w:p>
    <w:p>
      <w:pPr>
        <w:pStyle w:val="240"/>
        <w:spacing w:line="360" w:lineRule="auto"/>
        <w:ind w:left="828"/>
      </w:pPr>
      <w:r>
        <w:rPr>
          <w:rFonts w:hint="eastAsia"/>
        </w:rPr>
        <w:t>改善肺泡通气，纠正急性呼吸性酸中毒；</w:t>
      </w:r>
    </w:p>
    <w:p>
      <w:pPr>
        <w:pStyle w:val="240"/>
        <w:spacing w:line="360" w:lineRule="auto"/>
        <w:ind w:left="828"/>
      </w:pPr>
      <w:r>
        <w:rPr>
          <w:rFonts w:hint="eastAsia"/>
        </w:rPr>
        <w:t>纠正低氧血症，改善组织氧合；</w:t>
      </w:r>
    </w:p>
    <w:p>
      <w:pPr>
        <w:pStyle w:val="240"/>
        <w:spacing w:line="360" w:lineRule="auto"/>
        <w:ind w:left="828"/>
      </w:pPr>
      <w:r>
        <w:rPr>
          <w:rFonts w:hint="eastAsia"/>
        </w:rPr>
        <w:t>降低呼吸</w:t>
      </w:r>
      <w:r>
        <w:t>功耗</w:t>
      </w:r>
      <w:r>
        <w:rPr>
          <w:rFonts w:hint="eastAsia"/>
        </w:rPr>
        <w:t>，</w:t>
      </w:r>
      <w:r>
        <w:t>缓解呼吸肌疲劳</w:t>
      </w:r>
      <w:r>
        <w:rPr>
          <w:rFonts w:hint="eastAsia"/>
        </w:rPr>
        <w:t>；</w:t>
      </w:r>
    </w:p>
    <w:p>
      <w:pPr>
        <w:pStyle w:val="240"/>
        <w:spacing w:line="360" w:lineRule="auto"/>
        <w:ind w:left="828"/>
      </w:pPr>
      <w:r>
        <w:rPr>
          <w:rFonts w:hint="eastAsia"/>
        </w:rPr>
        <w:t>确保</w:t>
      </w:r>
      <w:r>
        <w:t>镇静和肌松</w:t>
      </w:r>
      <w:r>
        <w:rPr>
          <w:rFonts w:hint="eastAsia"/>
        </w:rPr>
        <w:t>药物的安全使用；</w:t>
      </w:r>
    </w:p>
    <w:p>
      <w:pPr>
        <w:pStyle w:val="240"/>
        <w:spacing w:line="360" w:lineRule="auto"/>
        <w:ind w:left="828"/>
      </w:pPr>
      <w:r>
        <w:rPr>
          <w:rFonts w:hint="eastAsia"/>
        </w:rPr>
        <w:t>稳定胸壁。</w:t>
      </w:r>
    </w:p>
    <w:p>
      <w:pPr>
        <w:pStyle w:val="241"/>
        <w:numPr>
          <w:ilvl w:val="2"/>
          <w:numId w:val="0"/>
        </w:numPr>
        <w:spacing w:before="156" w:after="156" w:line="360" w:lineRule="auto"/>
      </w:pPr>
      <w:bookmarkStart w:id="135" w:name="_Toc297270321"/>
      <w:r>
        <w:rPr>
          <w:rFonts w:hint="eastAsia"/>
        </w:rPr>
        <w:t>9.1.2有创正压通气的</w:t>
      </w:r>
      <w:r>
        <w:rPr>
          <w:rFonts w:hint="eastAsia"/>
          <w:color w:val="000000"/>
        </w:rPr>
        <w:t>适用范围</w:t>
      </w:r>
      <w:bookmarkEnd w:id="135"/>
    </w:p>
    <w:p>
      <w:pPr>
        <w:pStyle w:val="232"/>
        <w:spacing w:line="360" w:lineRule="auto"/>
      </w:pPr>
      <w:r>
        <w:rPr>
          <w:rFonts w:hint="eastAsia"/>
        </w:rPr>
        <w:t>各种病因导致的</w:t>
      </w:r>
      <w:r>
        <w:rPr>
          <w:rFonts w:hint="eastAsia" w:hAnsi="宋体"/>
        </w:rPr>
        <w:t>通气和（或）换气功能障碍。</w:t>
      </w:r>
    </w:p>
    <w:p>
      <w:pPr>
        <w:pStyle w:val="13"/>
        <w:rPr>
          <w:color w:val="4F81BD"/>
        </w:rPr>
      </w:pPr>
    </w:p>
    <w:p>
      <w:pPr>
        <w:pStyle w:val="232"/>
        <w:spacing w:line="360" w:lineRule="auto"/>
      </w:pPr>
    </w:p>
    <w:p>
      <w:pPr>
        <w:pStyle w:val="241"/>
        <w:numPr>
          <w:ilvl w:val="2"/>
          <w:numId w:val="0"/>
        </w:numPr>
        <w:spacing w:before="156" w:after="156" w:line="360" w:lineRule="auto"/>
      </w:pPr>
      <w:bookmarkStart w:id="136" w:name="_Toc297270322"/>
      <w:r>
        <w:rPr>
          <w:rFonts w:hint="eastAsia"/>
        </w:rPr>
        <w:t>9.1.3有创正压通气</w:t>
      </w:r>
      <w:r>
        <w:t>的相对禁忌证</w:t>
      </w:r>
      <w:bookmarkEnd w:id="136"/>
    </w:p>
    <w:p>
      <w:pPr>
        <w:pStyle w:val="232"/>
        <w:spacing w:line="360" w:lineRule="auto"/>
      </w:pPr>
      <w:r>
        <w:rPr>
          <w:rFonts w:hint="eastAsia"/>
        </w:rPr>
        <w:t>有创正压通气无绝对禁忌证，存在下列相对禁忌证时，宜慎重使用：</w:t>
      </w:r>
    </w:p>
    <w:p>
      <w:pPr>
        <w:pStyle w:val="240"/>
        <w:spacing w:line="360" w:lineRule="auto"/>
        <w:ind w:left="828"/>
      </w:pPr>
      <w:r>
        <w:t>气胸及纵隔气肿未行引流者</w:t>
      </w:r>
      <w:r>
        <w:rPr>
          <w:rFonts w:hint="eastAsia"/>
        </w:rPr>
        <w:t>；</w:t>
      </w:r>
    </w:p>
    <w:p>
      <w:pPr>
        <w:pStyle w:val="240"/>
        <w:spacing w:line="360" w:lineRule="auto"/>
      </w:pPr>
      <w:r>
        <w:rPr>
          <w:rFonts w:hint="eastAsia"/>
        </w:rPr>
        <w:t>肺大泡及肺囊肿；</w:t>
      </w:r>
    </w:p>
    <w:p>
      <w:pPr>
        <w:pStyle w:val="240"/>
        <w:spacing w:line="360" w:lineRule="auto"/>
        <w:ind w:left="828"/>
      </w:pPr>
      <w:r>
        <w:rPr>
          <w:rFonts w:hint="eastAsia"/>
        </w:rPr>
        <w:t>气管严重狭窄；</w:t>
      </w:r>
    </w:p>
    <w:p>
      <w:pPr>
        <w:pStyle w:val="240"/>
        <w:spacing w:line="360" w:lineRule="auto"/>
        <w:ind w:left="828"/>
      </w:pPr>
      <w:r>
        <w:rPr>
          <w:szCs w:val="21"/>
        </w:rPr>
        <w:t>严重肺出血</w:t>
      </w:r>
      <w:r>
        <w:rPr>
          <w:rFonts w:hint="eastAsia"/>
          <w:szCs w:val="21"/>
        </w:rPr>
        <w:t>；</w:t>
      </w:r>
    </w:p>
    <w:p>
      <w:pPr>
        <w:pStyle w:val="240"/>
        <w:spacing w:line="360" w:lineRule="auto"/>
        <w:ind w:left="828"/>
      </w:pPr>
      <w:r>
        <w:t>气管-食管瘘</w:t>
      </w:r>
      <w:r>
        <w:rPr>
          <w:rFonts w:hint="eastAsia"/>
        </w:rPr>
        <w:t>。</w:t>
      </w:r>
    </w:p>
    <w:p>
      <w:pPr>
        <w:pStyle w:val="241"/>
        <w:numPr>
          <w:ilvl w:val="2"/>
          <w:numId w:val="0"/>
        </w:numPr>
        <w:spacing w:before="156" w:after="156" w:line="360" w:lineRule="auto"/>
      </w:pPr>
      <w:bookmarkStart w:id="137" w:name="_Toc297270323"/>
      <w:r>
        <w:rPr>
          <w:rFonts w:hint="eastAsia"/>
        </w:rPr>
        <w:t>9.1.4人工气道的建立</w:t>
      </w:r>
      <w:bookmarkEnd w:id="137"/>
    </w:p>
    <w:p>
      <w:pPr>
        <w:pStyle w:val="242"/>
        <w:numPr>
          <w:ilvl w:val="3"/>
          <w:numId w:val="0"/>
        </w:numPr>
        <w:spacing w:before="156" w:after="156" w:line="360" w:lineRule="auto"/>
      </w:pPr>
      <w:r>
        <w:rPr>
          <w:rFonts w:hint="eastAsia"/>
        </w:rPr>
        <w:t>9.1.4.1</w:t>
      </w:r>
      <w:r>
        <w:t>建立人工气道的目的</w:t>
      </w:r>
    </w:p>
    <w:p>
      <w:pPr>
        <w:pStyle w:val="232"/>
        <w:spacing w:line="360" w:lineRule="auto"/>
      </w:pPr>
      <w:r>
        <w:t>保持气道通畅，</w:t>
      </w:r>
      <w:r>
        <w:rPr>
          <w:rFonts w:hint="eastAsia"/>
        </w:rPr>
        <w:t>防止误吸，加强</w:t>
      </w:r>
      <w:r>
        <w:t>呼吸道分泌物的清除及</w:t>
      </w:r>
      <w:r>
        <w:rPr>
          <w:rFonts w:hint="eastAsia"/>
        </w:rPr>
        <w:t>保证有创通气的有效实施</w:t>
      </w:r>
      <w:r>
        <w:t>。</w:t>
      </w:r>
    </w:p>
    <w:p>
      <w:pPr>
        <w:pStyle w:val="242"/>
        <w:numPr>
          <w:ilvl w:val="3"/>
          <w:numId w:val="0"/>
        </w:numPr>
        <w:spacing w:before="156" w:after="156" w:line="360" w:lineRule="auto"/>
      </w:pPr>
      <w:r>
        <w:rPr>
          <w:rFonts w:hint="eastAsia"/>
        </w:rPr>
        <w:t>9.1.4.2</w:t>
      </w:r>
      <w:r>
        <w:t>建立人工气道的</w:t>
      </w:r>
      <w:r>
        <w:rPr>
          <w:rFonts w:hint="eastAsia"/>
        </w:rPr>
        <w:t>方法</w:t>
      </w:r>
    </w:p>
    <w:p>
      <w:pPr>
        <w:pStyle w:val="232"/>
        <w:spacing w:line="360" w:lineRule="auto"/>
      </w:pPr>
      <w:r>
        <w:rPr>
          <w:rFonts w:hint="eastAsia"/>
        </w:rPr>
        <w:t>建立人工气道的方法包括：</w:t>
      </w:r>
    </w:p>
    <w:p>
      <w:pPr>
        <w:pStyle w:val="240"/>
        <w:spacing w:line="360" w:lineRule="auto"/>
        <w:ind w:left="828"/>
      </w:pPr>
      <w:r>
        <w:t>经</w:t>
      </w:r>
      <w:r>
        <w:rPr>
          <w:rFonts w:hint="eastAsia"/>
        </w:rPr>
        <w:t>口</w:t>
      </w:r>
      <w:r>
        <w:t>气管</w:t>
      </w:r>
      <w:r>
        <w:rPr>
          <w:rFonts w:hint="eastAsia"/>
        </w:rPr>
        <w:t>插管；</w:t>
      </w:r>
    </w:p>
    <w:p>
      <w:pPr>
        <w:pStyle w:val="240"/>
        <w:spacing w:line="360" w:lineRule="auto"/>
        <w:ind w:left="828"/>
      </w:pPr>
      <w:r>
        <w:t>经鼻气管</w:t>
      </w:r>
      <w:r>
        <w:rPr>
          <w:rFonts w:hint="eastAsia"/>
        </w:rPr>
        <w:t>插管；</w:t>
      </w:r>
    </w:p>
    <w:p>
      <w:pPr>
        <w:pStyle w:val="240"/>
        <w:spacing w:line="360" w:lineRule="auto"/>
      </w:pPr>
      <w:r>
        <w:rPr>
          <w:rFonts w:hint="eastAsia"/>
          <w:szCs w:val="21"/>
        </w:rPr>
        <w:t>气管切开术；</w:t>
      </w:r>
    </w:p>
    <w:p>
      <w:pPr>
        <w:pStyle w:val="240"/>
        <w:spacing w:line="360" w:lineRule="auto"/>
        <w:ind w:left="828"/>
      </w:pPr>
      <w:r>
        <w:rPr>
          <w:rFonts w:hint="eastAsia"/>
          <w:szCs w:val="21"/>
        </w:rPr>
        <w:t>经皮气管套管导入术</w:t>
      </w:r>
    </w:p>
    <w:p>
      <w:pPr>
        <w:pStyle w:val="241"/>
        <w:numPr>
          <w:ilvl w:val="2"/>
          <w:numId w:val="0"/>
        </w:numPr>
        <w:spacing w:before="156" w:after="156" w:line="360" w:lineRule="auto"/>
      </w:pPr>
      <w:bookmarkStart w:id="138" w:name="_Toc297270324"/>
      <w:r>
        <w:rPr>
          <w:rFonts w:hint="eastAsia"/>
        </w:rPr>
        <w:t>9.1.5机械通气的基本模式分类</w:t>
      </w:r>
      <w:bookmarkEnd w:id="138"/>
    </w:p>
    <w:p>
      <w:pPr>
        <w:pStyle w:val="242"/>
        <w:numPr>
          <w:ilvl w:val="3"/>
          <w:numId w:val="0"/>
        </w:numPr>
        <w:spacing w:before="156" w:after="156" w:line="360" w:lineRule="auto"/>
        <w:rPr>
          <w:b/>
        </w:rPr>
      </w:pPr>
      <w:r>
        <w:rPr>
          <w:rFonts w:hint="eastAsia"/>
        </w:rPr>
        <w:t>9.1.5.1按定容型和定压型通气分类</w:t>
      </w:r>
    </w:p>
    <w:p>
      <w:pPr>
        <w:pStyle w:val="243"/>
        <w:numPr>
          <w:ilvl w:val="4"/>
          <w:numId w:val="0"/>
        </w:numPr>
        <w:spacing w:before="156" w:after="156" w:line="360" w:lineRule="auto"/>
        <w:rPr>
          <w:rFonts w:hAnsi="黑体"/>
        </w:rPr>
      </w:pPr>
      <w:r>
        <w:rPr>
          <w:rFonts w:hint="eastAsia" w:hAnsi="黑体"/>
        </w:rPr>
        <w:t>9.1.5.1.1定容型通气或容量控制通气（VCV）</w:t>
      </w:r>
    </w:p>
    <w:p>
      <w:pPr>
        <w:pStyle w:val="244"/>
        <w:numPr>
          <w:ilvl w:val="5"/>
          <w:numId w:val="0"/>
        </w:numPr>
        <w:spacing w:before="156" w:after="156" w:line="360" w:lineRule="auto"/>
        <w:rPr>
          <w:rFonts w:ascii="宋体" w:hAnsi="宋体" w:eastAsia="宋体"/>
        </w:rPr>
      </w:pPr>
      <w:r>
        <w:rPr>
          <w:rFonts w:hint="eastAsia" w:ascii="宋体" w:hAnsi="宋体" w:eastAsia="宋体"/>
        </w:rPr>
        <w:t>9.1.5.1.1.1通气原理：呼吸机送气达预设容量后停止送气，依靠肺、胸廓的弹性回缩力被动呼气。</w:t>
      </w:r>
    </w:p>
    <w:p>
      <w:pPr>
        <w:pStyle w:val="244"/>
        <w:numPr>
          <w:ilvl w:val="5"/>
          <w:numId w:val="0"/>
        </w:numPr>
        <w:spacing w:before="156" w:after="156" w:line="360" w:lineRule="auto"/>
        <w:rPr>
          <w:rFonts w:ascii="宋体" w:hAnsi="宋体" w:eastAsia="宋体"/>
          <w:b/>
        </w:rPr>
      </w:pPr>
      <w:r>
        <w:rPr>
          <w:rFonts w:hint="eastAsia" w:ascii="宋体" w:hAnsi="宋体" w:eastAsia="宋体"/>
        </w:rPr>
        <w:t>9.1.5.1.1.2常见模式：容量控制通气（VC）、容量辅助-控制通气(A/C)、间歇指令通气（IMV）和同步间歇指令通气（SIMV）等。</w:t>
      </w:r>
    </w:p>
    <w:p>
      <w:pPr>
        <w:pStyle w:val="243"/>
        <w:numPr>
          <w:ilvl w:val="4"/>
          <w:numId w:val="0"/>
        </w:numPr>
        <w:spacing w:before="156" w:after="156" w:line="360" w:lineRule="auto"/>
      </w:pPr>
      <w:r>
        <w:rPr>
          <w:rFonts w:hint="eastAsia"/>
        </w:rPr>
        <w:t>9.1.5.1.2定压型通气或压力预设型通气（PCV）</w:t>
      </w:r>
    </w:p>
    <w:p>
      <w:pPr>
        <w:pStyle w:val="244"/>
        <w:numPr>
          <w:ilvl w:val="5"/>
          <w:numId w:val="0"/>
        </w:numPr>
        <w:spacing w:before="156" w:after="156" w:line="360" w:lineRule="auto"/>
        <w:rPr>
          <w:rFonts w:ascii="宋体" w:hAnsi="宋体" w:eastAsia="宋体"/>
        </w:rPr>
      </w:pPr>
      <w:bookmarkStart w:id="139" w:name="_Toc297270326"/>
      <w:r>
        <w:rPr>
          <w:rFonts w:hint="eastAsia" w:ascii="宋体" w:hAnsi="宋体" w:eastAsia="宋体"/>
        </w:rPr>
        <w:t>9.1.5.1.2.1通气原理：呼吸机送气达预设压力且吸气相维持该压力水平，潮气量由气道压力与呼气末正压 之差及吸气时间决定，并受呼吸系统顺应性和气道阻力的影响。</w:t>
      </w:r>
    </w:p>
    <w:p>
      <w:pPr>
        <w:pStyle w:val="244"/>
        <w:numPr>
          <w:ilvl w:val="5"/>
          <w:numId w:val="0"/>
        </w:numPr>
        <w:spacing w:before="156" w:after="156" w:line="360" w:lineRule="auto"/>
        <w:rPr>
          <w:rFonts w:ascii="宋体" w:hAnsi="宋体" w:eastAsia="宋体"/>
        </w:rPr>
      </w:pPr>
      <w:r>
        <w:rPr>
          <w:rFonts w:hint="eastAsia" w:ascii="宋体" w:hAnsi="宋体" w:eastAsia="宋体"/>
        </w:rPr>
        <w:t>9.1.5.1.2.2常见模式：压力控制通气（PCV）、压力辅助控制通气（P-ACV）、压力控制-同步间歇指令通气（PC-SIMV）、双水平压力通气（B</w:t>
      </w:r>
      <w:r>
        <w:rPr>
          <w:rFonts w:ascii="宋体" w:hAnsi="宋体" w:eastAsia="宋体"/>
        </w:rPr>
        <w:t>IPAP）</w:t>
      </w:r>
      <w:r>
        <w:rPr>
          <w:rFonts w:hint="eastAsia" w:ascii="宋体" w:hAnsi="宋体" w:eastAsia="宋体"/>
        </w:rPr>
        <w:t>、压力支持通气（PSV）等。</w:t>
      </w:r>
    </w:p>
    <w:p>
      <w:pPr>
        <w:pStyle w:val="242"/>
        <w:numPr>
          <w:ilvl w:val="3"/>
          <w:numId w:val="0"/>
        </w:numPr>
        <w:spacing w:before="156" w:after="156" w:line="360" w:lineRule="auto"/>
      </w:pPr>
      <w:r>
        <w:rPr>
          <w:rFonts w:hint="eastAsia"/>
        </w:rPr>
        <w:t>9.1.5.2按控制和辅助通气分类</w:t>
      </w:r>
    </w:p>
    <w:p>
      <w:pPr>
        <w:pStyle w:val="243"/>
        <w:numPr>
          <w:ilvl w:val="4"/>
          <w:numId w:val="0"/>
        </w:numPr>
        <w:spacing w:before="156" w:after="156" w:line="360" w:lineRule="auto"/>
      </w:pPr>
      <w:r>
        <w:rPr>
          <w:rFonts w:hint="eastAsia"/>
        </w:rPr>
        <w:t>9.1.5.2.1控制通气（CV）</w:t>
      </w:r>
    </w:p>
    <w:p>
      <w:pPr>
        <w:pStyle w:val="232"/>
        <w:spacing w:line="360" w:lineRule="auto"/>
      </w:pPr>
      <w:r>
        <w:rPr>
          <w:rFonts w:hint="eastAsia"/>
        </w:rPr>
        <w:t>通气原理：呼吸机完全代替患者的自主呼吸，呼吸机提供全部的呼吸功。</w:t>
      </w:r>
    </w:p>
    <w:p>
      <w:pPr>
        <w:pStyle w:val="243"/>
        <w:numPr>
          <w:ilvl w:val="4"/>
          <w:numId w:val="0"/>
        </w:numPr>
        <w:spacing w:before="156" w:after="156" w:line="360" w:lineRule="auto"/>
      </w:pPr>
      <w:r>
        <w:rPr>
          <w:rFonts w:hint="eastAsia"/>
        </w:rPr>
        <w:t>9.1.5.2.2辅助通气（AV）</w:t>
      </w:r>
    </w:p>
    <w:p>
      <w:pPr>
        <w:pStyle w:val="232"/>
        <w:spacing w:line="360" w:lineRule="auto"/>
      </w:pPr>
      <w:r>
        <w:rPr>
          <w:rFonts w:hint="eastAsia"/>
        </w:rPr>
        <w:t>通气原理：依靠患者的吸气努力触发呼吸机吸气活瓣实现通气。当存在自主呼吸时，根据气道内压力降低（压力触发）或气流（流速触发）的变化触发呼吸机送气，按预设的潮气量（定容）或吸气压力（定压）输送气体，呼吸功由患者和呼吸机共同完成。</w:t>
      </w:r>
    </w:p>
    <w:p>
      <w:pPr>
        <w:pStyle w:val="241"/>
        <w:numPr>
          <w:ilvl w:val="2"/>
          <w:numId w:val="0"/>
        </w:numPr>
        <w:spacing w:before="156" w:after="156" w:line="360" w:lineRule="auto"/>
      </w:pPr>
      <w:bookmarkStart w:id="140" w:name="_Toc297270325"/>
      <w:r>
        <w:rPr>
          <w:rFonts w:hint="eastAsia"/>
        </w:rPr>
        <w:t>9.1.6常用模式</w:t>
      </w:r>
      <w:bookmarkEnd w:id="140"/>
    </w:p>
    <w:p>
      <w:pPr>
        <w:pStyle w:val="242"/>
        <w:numPr>
          <w:ilvl w:val="3"/>
          <w:numId w:val="0"/>
        </w:numPr>
        <w:spacing w:before="156" w:after="156" w:line="360" w:lineRule="auto"/>
      </w:pPr>
      <w:r>
        <w:rPr>
          <w:rFonts w:hint="eastAsia"/>
        </w:rPr>
        <w:t>9.1.6.1辅助控制通气（A-CV）</w:t>
      </w:r>
    </w:p>
    <w:p>
      <w:pPr>
        <w:pStyle w:val="232"/>
        <w:spacing w:line="360" w:lineRule="auto"/>
      </w:pPr>
      <w:r>
        <w:rPr>
          <w:rFonts w:hint="eastAsia"/>
        </w:rPr>
        <w:t>通气原理：辅助通气（AV）和控制通气（CV）两种模式的结合。当患者自主呼吸频率低于预置频率或患者吸气努力不能触发呼吸机送气时，呼吸机即以预置的潮气量及通气频率进行正压通气，即CV；当患者的吸气能触发呼吸机时，以高于预置频率进行通气，即AV。</w:t>
      </w:r>
    </w:p>
    <w:p>
      <w:pPr>
        <w:pStyle w:val="240"/>
        <w:numPr>
          <w:ilvl w:val="0"/>
          <w:numId w:val="0"/>
        </w:numPr>
        <w:spacing w:line="360" w:lineRule="auto"/>
        <w:ind w:left="315"/>
      </w:pPr>
      <w:r>
        <w:rPr>
          <w:rFonts w:hint="eastAsia"/>
        </w:rPr>
        <w:t>可供设置的参数：</w:t>
      </w:r>
    </w:p>
    <w:p>
      <w:pPr>
        <w:pStyle w:val="232"/>
        <w:spacing w:line="360" w:lineRule="auto"/>
      </w:pPr>
      <w:r>
        <w:rPr>
          <w:rFonts w:hint="eastAsia"/>
        </w:rPr>
        <w:t>a)容量切换A-C：触发灵敏度、潮气量、呼吸频率、吸呼比或吸气时间、呼气末正压；</w:t>
      </w:r>
    </w:p>
    <w:p>
      <w:pPr>
        <w:pStyle w:val="232"/>
        <w:spacing w:line="360" w:lineRule="auto"/>
      </w:pPr>
      <w:r>
        <w:rPr>
          <w:rFonts w:hint="eastAsia"/>
        </w:rPr>
        <w:t>b)压力切换A-C：触发灵敏度、压力水平、呼吸频率、呼气末正压。</w:t>
      </w:r>
    </w:p>
    <w:p>
      <w:pPr>
        <w:pStyle w:val="242"/>
        <w:numPr>
          <w:ilvl w:val="3"/>
          <w:numId w:val="0"/>
        </w:numPr>
        <w:spacing w:before="156" w:after="156" w:line="360" w:lineRule="auto"/>
        <w:rPr>
          <w:b/>
        </w:rPr>
      </w:pPr>
      <w:r>
        <w:rPr>
          <w:rFonts w:hint="eastAsia"/>
        </w:rPr>
        <w:t>9.1.6.2同步间歇指令通气(SIMV)</w:t>
      </w:r>
    </w:p>
    <w:p>
      <w:pPr>
        <w:pStyle w:val="232"/>
        <w:spacing w:line="360" w:lineRule="auto"/>
        <w:rPr>
          <w:b/>
        </w:rPr>
      </w:pPr>
      <w:r>
        <w:rPr>
          <w:rFonts w:hint="eastAsia"/>
        </w:rPr>
        <w:t>通气原理：是自主呼吸与控制通气相结合的呼吸模式，在触发窗内患者可触发和自主呼吸同步的指令正压通气，在两次指令通气之间触发窗外允许患者自主呼吸，指令呼吸是以预设容量（V-SIMV）或预设压力（P-SIMV）的形式送气。</w:t>
      </w:r>
    </w:p>
    <w:p>
      <w:pPr>
        <w:pStyle w:val="240"/>
        <w:numPr>
          <w:ilvl w:val="0"/>
          <w:numId w:val="0"/>
        </w:numPr>
        <w:spacing w:line="360" w:lineRule="auto"/>
        <w:ind w:left="315"/>
      </w:pPr>
      <w:r>
        <w:rPr>
          <w:rFonts w:hint="eastAsia"/>
        </w:rPr>
        <w:t>可供设置的参数：</w:t>
      </w:r>
    </w:p>
    <w:p>
      <w:pPr>
        <w:pStyle w:val="232"/>
        <w:spacing w:line="360" w:lineRule="auto"/>
      </w:pPr>
      <w:r>
        <w:rPr>
          <w:rFonts w:hint="eastAsia"/>
        </w:rPr>
        <w:t>a)V-SIMV：触发灵敏度、潮气量、间歇通气频率、吸呼比或吸气时间、呼气末正压；</w:t>
      </w:r>
    </w:p>
    <w:p>
      <w:pPr>
        <w:pStyle w:val="232"/>
        <w:spacing w:line="360" w:lineRule="auto"/>
        <w:rPr>
          <w:b/>
        </w:rPr>
      </w:pPr>
      <w:r>
        <w:rPr>
          <w:rFonts w:hint="eastAsia"/>
        </w:rPr>
        <w:t>b)P-SIMV：触发灵敏度、压力水平、间歇通气频率、吸呼比或吸气时间、呼气末正压。</w:t>
      </w:r>
    </w:p>
    <w:p>
      <w:pPr>
        <w:pStyle w:val="242"/>
        <w:numPr>
          <w:ilvl w:val="3"/>
          <w:numId w:val="0"/>
        </w:numPr>
        <w:spacing w:before="156" w:after="156" w:line="360" w:lineRule="auto"/>
      </w:pPr>
      <w:r>
        <w:rPr>
          <w:rFonts w:hint="eastAsia"/>
        </w:rPr>
        <w:t>9.1.6.3压力支持通气（PSV）</w:t>
      </w:r>
    </w:p>
    <w:p>
      <w:pPr>
        <w:pStyle w:val="232"/>
        <w:spacing w:line="360" w:lineRule="auto"/>
      </w:pPr>
      <w:r>
        <w:rPr>
          <w:rFonts w:hint="eastAsia"/>
        </w:rPr>
        <w:t>通气原理：由患者触发、压力目标、流量切换的机械通气模式，即患者触发通气，呼吸频率，潮气量及吸呼比，当气道压力达预设的压力支持水平时，吸气流速降低至某一阈值水平以下时，由吸气切换到呼气。</w:t>
      </w:r>
    </w:p>
    <w:p>
      <w:pPr>
        <w:pStyle w:val="240"/>
        <w:numPr>
          <w:ilvl w:val="0"/>
          <w:numId w:val="0"/>
        </w:numPr>
        <w:spacing w:line="360" w:lineRule="auto"/>
        <w:ind w:left="315" w:leftChars="150" w:firstLine="105" w:firstLineChars="50"/>
      </w:pPr>
      <w:r>
        <w:rPr>
          <w:rFonts w:hint="eastAsia"/>
        </w:rPr>
        <w:t>可供设置的参数：触发灵敏度、吸气压力、流速切换百分比、呼气末正压。</w:t>
      </w:r>
    </w:p>
    <w:p>
      <w:pPr>
        <w:pStyle w:val="242"/>
        <w:numPr>
          <w:ilvl w:val="3"/>
          <w:numId w:val="0"/>
        </w:numPr>
        <w:spacing w:before="156" w:after="156" w:line="360" w:lineRule="auto"/>
      </w:pPr>
      <w:r>
        <w:rPr>
          <w:rFonts w:hint="eastAsia"/>
        </w:rPr>
        <w:t>9.1.6.4持续气道正压（CPAP）</w:t>
      </w:r>
    </w:p>
    <w:p>
      <w:pPr>
        <w:pStyle w:val="232"/>
        <w:spacing w:line="360" w:lineRule="auto"/>
      </w:pPr>
      <w:r>
        <w:rPr>
          <w:rFonts w:hint="eastAsia"/>
        </w:rPr>
        <w:t>通气原理：在自主呼吸条件下，整个呼吸周期以内（吸气及呼气期间）气道均保持正压，患者完成全部的呼吸功。</w:t>
      </w:r>
    </w:p>
    <w:p>
      <w:pPr>
        <w:pStyle w:val="240"/>
        <w:numPr>
          <w:ilvl w:val="0"/>
          <w:numId w:val="0"/>
        </w:numPr>
        <w:spacing w:line="360" w:lineRule="auto"/>
        <w:ind w:left="315" w:leftChars="150" w:firstLine="105" w:firstLineChars="50"/>
      </w:pPr>
      <w:r>
        <w:rPr>
          <w:rFonts w:hint="eastAsia"/>
        </w:rPr>
        <w:t>可供设置的参数：持续气道正压或呼气末正压。</w:t>
      </w:r>
    </w:p>
    <w:p>
      <w:pPr>
        <w:pStyle w:val="242"/>
        <w:numPr>
          <w:ilvl w:val="3"/>
          <w:numId w:val="0"/>
        </w:numPr>
        <w:spacing w:before="156" w:after="156" w:line="360" w:lineRule="auto"/>
      </w:pPr>
      <w:r>
        <w:rPr>
          <w:rFonts w:hint="eastAsia"/>
        </w:rPr>
        <w:t>9.1.6.5双相气道正压通气（BIPAP）</w:t>
      </w:r>
    </w:p>
    <w:p>
      <w:pPr>
        <w:pStyle w:val="232"/>
        <w:spacing w:line="360" w:lineRule="auto"/>
      </w:pPr>
      <w:r>
        <w:rPr>
          <w:rFonts w:hint="eastAsia"/>
        </w:rPr>
        <w:t>通气原理：给予两种不同水平的持续气道正压，为高压力水平和低压力水平之间定时切换，且其高压时间、低压时间、高压水平、低压水平各自可调。</w:t>
      </w:r>
    </w:p>
    <w:p>
      <w:pPr>
        <w:pStyle w:val="240"/>
        <w:numPr>
          <w:ilvl w:val="0"/>
          <w:numId w:val="0"/>
        </w:numPr>
        <w:spacing w:line="360" w:lineRule="auto"/>
        <w:ind w:firstLine="420" w:firstLineChars="200"/>
      </w:pPr>
      <w:r>
        <w:rPr>
          <w:rFonts w:hint="eastAsia"/>
        </w:rPr>
        <w:t>可供设置的参数：高压水平、低压水平、高压时间、低压时间或呼吸频率。</w:t>
      </w:r>
    </w:p>
    <w:p>
      <w:pPr>
        <w:pStyle w:val="242"/>
        <w:numPr>
          <w:ilvl w:val="3"/>
          <w:numId w:val="0"/>
        </w:numPr>
        <w:spacing w:before="156" w:after="156" w:line="360" w:lineRule="auto"/>
      </w:pPr>
      <w:r>
        <w:rPr>
          <w:rFonts w:hint="eastAsia"/>
        </w:rPr>
        <w:t>9.1.6.6成比例辅助通气（PAV）</w:t>
      </w:r>
    </w:p>
    <w:p>
      <w:pPr>
        <w:pStyle w:val="232"/>
        <w:spacing w:line="360" w:lineRule="auto"/>
      </w:pPr>
      <w:r>
        <w:rPr>
          <w:rFonts w:hint="eastAsia"/>
        </w:rPr>
        <w:t>通气原理：部分通气支持模式。呼吸机送气量的大小与患者自主呼吸做功成正比。</w:t>
      </w:r>
    </w:p>
    <w:p>
      <w:pPr>
        <w:pStyle w:val="240"/>
        <w:numPr>
          <w:ilvl w:val="0"/>
          <w:numId w:val="0"/>
        </w:numPr>
        <w:spacing w:line="360" w:lineRule="auto"/>
        <w:ind w:left="315" w:leftChars="150" w:firstLine="105" w:firstLineChars="50"/>
      </w:pPr>
      <w:r>
        <w:rPr>
          <w:rFonts w:hint="eastAsia"/>
        </w:rPr>
        <w:t>可供设置的参数：流速辅助、容量辅助、压力辅助、呼气末正压。</w:t>
      </w:r>
    </w:p>
    <w:p>
      <w:pPr>
        <w:pStyle w:val="242"/>
        <w:numPr>
          <w:ilvl w:val="3"/>
          <w:numId w:val="0"/>
        </w:numPr>
        <w:spacing w:before="156" w:after="156" w:line="360" w:lineRule="auto"/>
      </w:pPr>
      <w:r>
        <w:rPr>
          <w:rFonts w:hint="eastAsia"/>
        </w:rPr>
        <w:t>9.1.6.7压力调节容量控制通气（PRVCV）</w:t>
      </w:r>
    </w:p>
    <w:p>
      <w:pPr>
        <w:pStyle w:val="232"/>
        <w:spacing w:line="360" w:lineRule="auto"/>
      </w:pPr>
      <w:r>
        <w:rPr>
          <w:rFonts w:hint="eastAsia"/>
        </w:rPr>
        <w:t>通气原理：送气压力恒定、送入潮气量保持不变的辅助或控制通气模式。在预定的送气时间内，呼吸以恒定的吸气压力送气，若送入潮气量与预设潮气量存在差距，则在下次送气时小幅度增减吸气压力以保证预设潮气量的送入。</w:t>
      </w:r>
    </w:p>
    <w:p>
      <w:pPr>
        <w:pStyle w:val="240"/>
        <w:numPr>
          <w:ilvl w:val="0"/>
          <w:numId w:val="0"/>
        </w:numPr>
        <w:spacing w:line="360" w:lineRule="auto"/>
        <w:ind w:left="315"/>
      </w:pPr>
      <w:r>
        <w:rPr>
          <w:rFonts w:hint="eastAsia"/>
        </w:rPr>
        <w:t>可供设置的参数：触发灵敏度、呼吸频率、潮气量、吸气时间、呼气末正压。</w:t>
      </w:r>
    </w:p>
    <w:p>
      <w:pPr>
        <w:pStyle w:val="242"/>
        <w:numPr>
          <w:ilvl w:val="3"/>
          <w:numId w:val="0"/>
        </w:numPr>
        <w:spacing w:before="156" w:after="156" w:line="360" w:lineRule="auto"/>
      </w:pPr>
      <w:r>
        <w:rPr>
          <w:rFonts w:hint="eastAsia"/>
        </w:rPr>
        <w:t>9.1.6.8</w:t>
      </w:r>
      <w:r>
        <w:t>高频振荡通气（HFOV）</w:t>
      </w:r>
    </w:p>
    <w:p>
      <w:pPr>
        <w:pStyle w:val="232"/>
        <w:spacing w:line="360" w:lineRule="auto"/>
      </w:pPr>
      <w:r>
        <w:rPr>
          <w:rFonts w:hint="eastAsia"/>
        </w:rPr>
        <w:t>通气原理：应用</w:t>
      </w:r>
      <w:r>
        <w:t>小于</w:t>
      </w:r>
      <w:r>
        <w:rPr>
          <w:rFonts w:hint="eastAsia"/>
        </w:rPr>
        <w:t>或等于解剖</w:t>
      </w:r>
      <w:r>
        <w:t>死腔</w:t>
      </w:r>
      <w:r>
        <w:rPr>
          <w:rFonts w:hint="eastAsia"/>
        </w:rPr>
        <w:t>的潮气量，以较高频率的振动产生双向压力变化，而实现有效气体交换。</w:t>
      </w:r>
    </w:p>
    <w:p>
      <w:pPr>
        <w:pStyle w:val="240"/>
        <w:numPr>
          <w:ilvl w:val="0"/>
          <w:numId w:val="0"/>
        </w:numPr>
        <w:spacing w:line="360" w:lineRule="auto"/>
        <w:ind w:left="315" w:leftChars="150" w:firstLine="105" w:firstLineChars="50"/>
      </w:pPr>
      <w:r>
        <w:rPr>
          <w:rFonts w:hint="eastAsia"/>
        </w:rPr>
        <w:t>可供设置的参数：</w:t>
      </w:r>
      <w:r>
        <w:t>平均气道压</w:t>
      </w:r>
      <w:r>
        <w:rPr>
          <w:rFonts w:hint="eastAsia"/>
        </w:rPr>
        <w:t>、</w:t>
      </w:r>
      <w:r>
        <w:t>压力变化幅度</w:t>
      </w:r>
      <w:r>
        <w:rPr>
          <w:rFonts w:hint="eastAsia"/>
        </w:rPr>
        <w:t>、通气</w:t>
      </w:r>
      <w:r>
        <w:t>频率</w:t>
      </w:r>
      <w:r>
        <w:rPr>
          <w:rFonts w:hint="eastAsia"/>
        </w:rPr>
        <w:t>、</w:t>
      </w:r>
      <w:r>
        <w:t>吸气时间占呼吸周期</w:t>
      </w:r>
      <w:r>
        <w:rPr>
          <w:rFonts w:hint="eastAsia"/>
        </w:rPr>
        <w:t>的比例、偏向</w:t>
      </w:r>
      <w:r>
        <w:t>气流</w:t>
      </w:r>
      <w:r>
        <w:rPr>
          <w:rFonts w:hint="eastAsia"/>
        </w:rPr>
        <w:t>。</w:t>
      </w:r>
    </w:p>
    <w:p>
      <w:pPr>
        <w:pStyle w:val="241"/>
        <w:numPr>
          <w:ilvl w:val="2"/>
          <w:numId w:val="0"/>
        </w:numPr>
        <w:spacing w:before="156" w:after="156" w:line="360" w:lineRule="auto"/>
      </w:pPr>
      <w:r>
        <w:rPr>
          <w:rFonts w:hint="eastAsia"/>
        </w:rPr>
        <w:t>9.1.7有创通气参数的设定</w:t>
      </w:r>
      <w:bookmarkEnd w:id="139"/>
    </w:p>
    <w:p>
      <w:pPr>
        <w:pStyle w:val="242"/>
        <w:numPr>
          <w:ilvl w:val="3"/>
          <w:numId w:val="0"/>
        </w:numPr>
        <w:spacing w:before="156" w:after="156" w:line="360" w:lineRule="auto"/>
      </w:pPr>
      <w:r>
        <w:rPr>
          <w:rFonts w:hint="eastAsia"/>
        </w:rPr>
        <w:t>9.1.7.1潮气量（VT）</w:t>
      </w:r>
    </w:p>
    <w:p>
      <w:pPr>
        <w:pStyle w:val="232"/>
        <w:spacing w:line="360" w:lineRule="auto"/>
      </w:pPr>
      <w:r>
        <w:rPr>
          <w:rFonts w:hint="eastAsia"/>
        </w:rPr>
        <w:t>初始设置：依据标准体重选择5mL/kg～12mL/kg，后根据患者病情及监测指标变化进行随时调节。</w:t>
      </w:r>
    </w:p>
    <w:p>
      <w:pPr>
        <w:pStyle w:val="242"/>
        <w:numPr>
          <w:ilvl w:val="3"/>
          <w:numId w:val="0"/>
        </w:numPr>
        <w:spacing w:before="156" w:after="156" w:line="360" w:lineRule="auto"/>
      </w:pPr>
      <w:r>
        <w:rPr>
          <w:rFonts w:hint="eastAsia"/>
        </w:rPr>
        <w:t>9.1.7.2呼吸频率</w:t>
      </w:r>
    </w:p>
    <w:p>
      <w:pPr>
        <w:pStyle w:val="232"/>
        <w:spacing w:line="360" w:lineRule="auto"/>
      </w:pPr>
      <w:r>
        <w:rPr>
          <w:rFonts w:hint="eastAsia"/>
        </w:rPr>
        <w:t>初始设置：成人12次/min～20次/min，新生儿及儿童20次/min～30次/min，后根据患者病情及监测指标变化进行调节。</w:t>
      </w:r>
    </w:p>
    <w:p>
      <w:pPr>
        <w:pStyle w:val="242"/>
        <w:numPr>
          <w:ilvl w:val="3"/>
          <w:numId w:val="0"/>
        </w:numPr>
        <w:spacing w:before="156" w:after="156" w:line="360" w:lineRule="auto"/>
      </w:pPr>
      <w:r>
        <w:rPr>
          <w:rFonts w:hint="eastAsia"/>
        </w:rPr>
        <w:t>9.1.7.3吸气流速</w:t>
      </w:r>
    </w:p>
    <w:p>
      <w:pPr>
        <w:pStyle w:val="232"/>
        <w:spacing w:line="360" w:lineRule="auto"/>
      </w:pPr>
      <w:r>
        <w:rPr>
          <w:rFonts w:hint="eastAsia"/>
        </w:rPr>
        <w:t>初始设置： 40L/min～60L/min，后根据患者病情及监测指标变化进行调节。</w:t>
      </w:r>
    </w:p>
    <w:p>
      <w:pPr>
        <w:pStyle w:val="242"/>
        <w:numPr>
          <w:ilvl w:val="3"/>
          <w:numId w:val="0"/>
        </w:numPr>
        <w:spacing w:before="156" w:after="156" w:line="360" w:lineRule="auto"/>
      </w:pPr>
      <w:r>
        <w:rPr>
          <w:rFonts w:hint="eastAsia"/>
        </w:rPr>
        <w:t>9.1.7.4吸气时间或吸呼比（I：E）</w:t>
      </w:r>
    </w:p>
    <w:p>
      <w:pPr>
        <w:pStyle w:val="232"/>
        <w:spacing w:line="360" w:lineRule="auto"/>
      </w:pPr>
      <w:r>
        <w:rPr>
          <w:rFonts w:hint="eastAsia"/>
        </w:rPr>
        <w:t>初始设置：吸气时间为0.8s～1.2s或吸呼比为1：1.5～2。后根据患者病情及监测指标变化进行调节。</w:t>
      </w:r>
    </w:p>
    <w:p>
      <w:pPr>
        <w:pStyle w:val="242"/>
        <w:numPr>
          <w:ilvl w:val="3"/>
          <w:numId w:val="0"/>
        </w:numPr>
        <w:spacing w:before="156" w:after="156" w:line="360" w:lineRule="auto"/>
      </w:pPr>
      <w:r>
        <w:rPr>
          <w:rFonts w:hint="eastAsia"/>
        </w:rPr>
        <w:t>9.1.7.5触发灵敏度</w:t>
      </w:r>
    </w:p>
    <w:p>
      <w:pPr>
        <w:pStyle w:val="232"/>
        <w:spacing w:line="360" w:lineRule="auto"/>
      </w:pPr>
      <w:r>
        <w:rPr>
          <w:rFonts w:hint="eastAsia"/>
        </w:rPr>
        <w:t>初始设置：压力触发常为-0.5cmH</w:t>
      </w:r>
      <w:r>
        <w:rPr>
          <w:rFonts w:hint="eastAsia"/>
          <w:vertAlign w:val="subscript"/>
        </w:rPr>
        <w:t>2</w:t>
      </w:r>
      <w:r>
        <w:rPr>
          <w:rFonts w:hint="eastAsia"/>
        </w:rPr>
        <w:t>O～-2.0cmH</w:t>
      </w:r>
      <w:r>
        <w:rPr>
          <w:rFonts w:hint="eastAsia"/>
          <w:vertAlign w:val="subscript"/>
        </w:rPr>
        <w:t>2</w:t>
      </w:r>
      <w:r>
        <w:rPr>
          <w:rFonts w:hint="eastAsia"/>
        </w:rPr>
        <w:t>O，流速触发常为2L/min～5L/min。后根据患者病情及监测指标变化进行调节。</w:t>
      </w:r>
    </w:p>
    <w:p>
      <w:pPr>
        <w:pStyle w:val="242"/>
        <w:numPr>
          <w:ilvl w:val="3"/>
          <w:numId w:val="0"/>
        </w:numPr>
        <w:spacing w:before="156" w:after="156" w:line="360" w:lineRule="auto"/>
      </w:pPr>
      <w:r>
        <w:rPr>
          <w:rFonts w:hint="eastAsia"/>
        </w:rPr>
        <w:t>9.1.7.6吸入氧浓度</w:t>
      </w:r>
    </w:p>
    <w:p>
      <w:pPr>
        <w:pStyle w:val="232"/>
        <w:spacing w:line="360" w:lineRule="auto"/>
      </w:pPr>
      <w:r>
        <w:rPr>
          <w:rFonts w:hint="eastAsia"/>
        </w:rPr>
        <w:t>根据患者的病情及监测指标变化随时进行调节。</w:t>
      </w:r>
    </w:p>
    <w:p>
      <w:pPr>
        <w:pStyle w:val="242"/>
        <w:numPr>
          <w:ilvl w:val="3"/>
          <w:numId w:val="0"/>
        </w:numPr>
        <w:spacing w:before="156" w:after="156" w:line="360" w:lineRule="auto"/>
      </w:pPr>
      <w:r>
        <w:rPr>
          <w:rFonts w:hint="eastAsia"/>
        </w:rPr>
        <w:t>9.1.7.7呼气末正压（PEEP）</w:t>
      </w:r>
    </w:p>
    <w:p>
      <w:pPr>
        <w:pStyle w:val="232"/>
        <w:spacing w:line="360" w:lineRule="auto"/>
      </w:pPr>
      <w:r>
        <w:rPr>
          <w:rFonts w:hint="eastAsia"/>
        </w:rPr>
        <w:t>PEEP的设置需根据患者氧合情况、肺顺应性、P-V曲线、呼吸力学监测或内源性PEEP（PEEP</w:t>
      </w:r>
      <w:r>
        <w:rPr>
          <w:rFonts w:hint="eastAsia"/>
          <w:vertAlign w:val="subscript"/>
        </w:rPr>
        <w:t>i</w:t>
      </w:r>
      <w:r>
        <w:rPr>
          <w:rFonts w:hint="eastAsia"/>
        </w:rPr>
        <w:t>）调节。</w:t>
      </w:r>
    </w:p>
    <w:p>
      <w:pPr>
        <w:pStyle w:val="232"/>
        <w:spacing w:line="360" w:lineRule="auto"/>
      </w:pPr>
    </w:p>
    <w:p>
      <w:pPr>
        <w:pStyle w:val="241"/>
        <w:numPr>
          <w:ilvl w:val="2"/>
          <w:numId w:val="0"/>
        </w:numPr>
        <w:spacing w:before="156" w:after="156" w:line="360" w:lineRule="auto"/>
      </w:pPr>
      <w:bookmarkStart w:id="141" w:name="_Toc297270327"/>
      <w:r>
        <w:rPr>
          <w:rFonts w:hint="eastAsia"/>
        </w:rPr>
        <w:t>9.1.8有创通气撤机的方法和时机的选择</w:t>
      </w:r>
      <w:bookmarkEnd w:id="141"/>
    </w:p>
    <w:p>
      <w:pPr>
        <w:pStyle w:val="242"/>
        <w:numPr>
          <w:ilvl w:val="3"/>
          <w:numId w:val="0"/>
        </w:numPr>
        <w:spacing w:before="156" w:after="156" w:line="360" w:lineRule="auto"/>
      </w:pPr>
      <w:r>
        <w:rPr>
          <w:rFonts w:hint="eastAsia"/>
        </w:rPr>
        <w:t>9.1.8.1有创通气的撤机方法</w:t>
      </w:r>
    </w:p>
    <w:p>
      <w:pPr>
        <w:pStyle w:val="232"/>
        <w:spacing w:line="360" w:lineRule="auto"/>
      </w:pPr>
      <w:r>
        <w:rPr>
          <w:rFonts w:hint="eastAsia"/>
        </w:rPr>
        <w:t>机械通气的撤机方法包括：</w:t>
      </w:r>
    </w:p>
    <w:p>
      <w:pPr>
        <w:pStyle w:val="240"/>
        <w:spacing w:line="360" w:lineRule="auto"/>
        <w:ind w:left="828"/>
        <w:rPr>
          <w:lang w:val="zh-CN"/>
        </w:rPr>
      </w:pPr>
      <w:r>
        <w:rPr>
          <w:rFonts w:hint="eastAsia"/>
          <w:lang w:val="zh-CN"/>
        </w:rPr>
        <w:t>积极治疗原发病；</w:t>
      </w:r>
    </w:p>
    <w:p>
      <w:pPr>
        <w:pStyle w:val="240"/>
        <w:spacing w:line="360" w:lineRule="auto"/>
        <w:ind w:left="828"/>
        <w:rPr>
          <w:lang w:val="zh-CN"/>
        </w:rPr>
      </w:pPr>
      <w:r>
        <w:rPr>
          <w:rFonts w:hint="eastAsia"/>
        </w:rPr>
        <w:t>机械通气时</w:t>
      </w:r>
      <w:r>
        <w:rPr>
          <w:rFonts w:hint="eastAsia"/>
          <w:lang w:val="zh-CN"/>
        </w:rPr>
        <w:t>每日进行评估；</w:t>
      </w:r>
    </w:p>
    <w:p>
      <w:pPr>
        <w:pStyle w:val="240"/>
        <w:spacing w:line="360" w:lineRule="auto"/>
        <w:ind w:left="828"/>
        <w:rPr>
          <w:lang w:val="zh-CN"/>
        </w:rPr>
      </w:pPr>
      <w:r>
        <w:rPr>
          <w:rFonts w:hint="eastAsia"/>
          <w:lang w:val="zh-CN"/>
        </w:rPr>
        <w:t>准备拔管前进行30min自主呼吸试验；</w:t>
      </w:r>
    </w:p>
    <w:p>
      <w:pPr>
        <w:pStyle w:val="240"/>
        <w:spacing w:line="360" w:lineRule="auto"/>
        <w:ind w:left="828"/>
        <w:rPr>
          <w:lang w:val="zh-CN"/>
        </w:rPr>
      </w:pPr>
      <w:r>
        <w:rPr>
          <w:rFonts w:hint="eastAsia"/>
        </w:rPr>
        <w:t>根据病情采用程序化撤机或气囊漏气试验；</w:t>
      </w:r>
    </w:p>
    <w:p>
      <w:pPr>
        <w:pStyle w:val="240"/>
        <w:spacing w:line="360" w:lineRule="auto"/>
        <w:ind w:left="828"/>
        <w:rPr>
          <w:lang w:val="zh-CN"/>
        </w:rPr>
      </w:pPr>
      <w:r>
        <w:rPr>
          <w:rFonts w:hint="eastAsia"/>
          <w:lang w:val="zh-CN"/>
        </w:rPr>
        <w:t>评估气道开放程度及气道</w:t>
      </w:r>
      <w:r>
        <w:rPr>
          <w:rFonts w:hint="eastAsia"/>
        </w:rPr>
        <w:t>自洁</w:t>
      </w:r>
      <w:r>
        <w:rPr>
          <w:rFonts w:hint="eastAsia"/>
          <w:lang w:val="zh-CN"/>
        </w:rPr>
        <w:t>能力；</w:t>
      </w:r>
    </w:p>
    <w:p>
      <w:pPr>
        <w:pStyle w:val="240"/>
        <w:spacing w:line="360" w:lineRule="auto"/>
        <w:ind w:left="828"/>
        <w:rPr>
          <w:lang w:val="zh-CN"/>
        </w:rPr>
      </w:pPr>
      <w:r>
        <w:rPr>
          <w:rFonts w:hint="eastAsia"/>
          <w:lang w:val="zh-CN"/>
        </w:rPr>
        <w:t>根据病情给予无创正压通气续贯。</w:t>
      </w:r>
    </w:p>
    <w:p>
      <w:pPr>
        <w:pStyle w:val="242"/>
        <w:numPr>
          <w:ilvl w:val="3"/>
          <w:numId w:val="0"/>
        </w:numPr>
        <w:spacing w:before="156" w:after="156" w:line="360" w:lineRule="auto"/>
      </w:pPr>
      <w:r>
        <w:rPr>
          <w:rFonts w:hint="eastAsia"/>
        </w:rPr>
        <w:t>9.1.8.2有创通气的撤机评估指标</w:t>
      </w:r>
    </w:p>
    <w:p>
      <w:pPr>
        <w:pStyle w:val="242"/>
        <w:numPr>
          <w:ilvl w:val="0"/>
          <w:numId w:val="0"/>
        </w:numPr>
        <w:spacing w:before="156" w:after="156" w:line="360" w:lineRule="auto"/>
        <w:ind w:firstLine="420" w:firstLineChars="200"/>
        <w:rPr>
          <w:rFonts w:ascii="宋体" w:hAnsi="宋体" w:eastAsia="宋体"/>
        </w:rPr>
      </w:pPr>
      <w:r>
        <w:rPr>
          <w:rFonts w:hint="eastAsia" w:ascii="宋体" w:hAnsi="宋体" w:eastAsia="宋体" w:cs="宋体"/>
        </w:rPr>
        <w:t>有创通气的撤</w:t>
      </w:r>
      <w:r>
        <w:rPr>
          <w:rFonts w:hint="eastAsia" w:ascii="宋体" w:hAnsi="宋体" w:eastAsia="宋体"/>
        </w:rPr>
        <w:t>机评估指标参见附录A。</w:t>
      </w:r>
    </w:p>
    <w:p>
      <w:pPr>
        <w:pStyle w:val="235"/>
        <w:numPr>
          <w:ilvl w:val="1"/>
          <w:numId w:val="0"/>
        </w:numPr>
        <w:spacing w:line="360" w:lineRule="auto"/>
      </w:pPr>
      <w:bookmarkStart w:id="142" w:name="_Toc297813513"/>
      <w:bookmarkStart w:id="143" w:name="_Toc297270383"/>
      <w:bookmarkStart w:id="144" w:name="_Toc297270561"/>
      <w:bookmarkStart w:id="145" w:name="_Toc300657378"/>
      <w:bookmarkStart w:id="146" w:name="_Toc297270344"/>
      <w:bookmarkStart w:id="147" w:name="_Toc297270585"/>
      <w:bookmarkStart w:id="148" w:name="_Toc297270358"/>
      <w:bookmarkStart w:id="149" w:name="_Toc297841510"/>
      <w:bookmarkStart w:id="150" w:name="_Toc297270312"/>
      <w:r>
        <w:rPr>
          <w:rFonts w:hint="eastAsia"/>
        </w:rPr>
        <w:t>9.2无创正压通气</w:t>
      </w:r>
      <w:bookmarkEnd w:id="142"/>
      <w:bookmarkEnd w:id="143"/>
      <w:bookmarkEnd w:id="144"/>
      <w:bookmarkEnd w:id="145"/>
      <w:bookmarkEnd w:id="146"/>
      <w:bookmarkEnd w:id="147"/>
      <w:bookmarkEnd w:id="148"/>
      <w:bookmarkEnd w:id="149"/>
      <w:bookmarkEnd w:id="150"/>
    </w:p>
    <w:p>
      <w:pPr>
        <w:pStyle w:val="241"/>
        <w:numPr>
          <w:ilvl w:val="2"/>
          <w:numId w:val="0"/>
        </w:numPr>
        <w:spacing w:before="156" w:after="156" w:line="360" w:lineRule="auto"/>
      </w:pPr>
      <w:bookmarkStart w:id="151" w:name="_Toc297270313"/>
      <w:r>
        <w:rPr>
          <w:rFonts w:hint="eastAsia"/>
        </w:rPr>
        <w:t>9.2.1无创正压通气的</w:t>
      </w:r>
      <w:r>
        <w:rPr>
          <w:rFonts w:hint="eastAsia"/>
          <w:color w:val="000000"/>
        </w:rPr>
        <w:t>适用范围</w:t>
      </w:r>
      <w:bookmarkEnd w:id="151"/>
    </w:p>
    <w:p>
      <w:pPr>
        <w:pStyle w:val="232"/>
        <w:spacing w:line="360" w:lineRule="auto"/>
      </w:pPr>
      <w:r>
        <w:rPr>
          <w:rFonts w:hint="eastAsia"/>
        </w:rPr>
        <w:t>无创正压通气适用于各种系统疾病导致的轻中度慢性或急性呼吸衰竭。</w:t>
      </w:r>
    </w:p>
    <w:p>
      <w:pPr>
        <w:pStyle w:val="241"/>
        <w:numPr>
          <w:ilvl w:val="2"/>
          <w:numId w:val="0"/>
        </w:numPr>
        <w:spacing w:before="156" w:after="156" w:line="360" w:lineRule="auto"/>
      </w:pPr>
      <w:bookmarkStart w:id="152" w:name="_Toc297270314"/>
      <w:r>
        <w:rPr>
          <w:rFonts w:hint="eastAsia"/>
        </w:rPr>
        <w:t>9.2.2无创正压通气的禁忌证</w:t>
      </w:r>
      <w:bookmarkEnd w:id="152"/>
    </w:p>
    <w:p>
      <w:pPr>
        <w:pStyle w:val="245"/>
        <w:numPr>
          <w:ilvl w:val="3"/>
          <w:numId w:val="0"/>
        </w:numPr>
        <w:spacing w:line="360" w:lineRule="auto"/>
      </w:pPr>
      <w:r>
        <w:rPr>
          <w:rFonts w:hint="eastAsia"/>
        </w:rPr>
        <w:t>9.2.2.1</w:t>
      </w:r>
      <w:r>
        <w:t>意识障碍</w:t>
      </w:r>
      <w:r>
        <w:rPr>
          <w:rFonts w:hint="eastAsia"/>
        </w:rPr>
        <w:t>。</w:t>
      </w:r>
    </w:p>
    <w:p>
      <w:pPr>
        <w:pStyle w:val="245"/>
        <w:numPr>
          <w:ilvl w:val="3"/>
          <w:numId w:val="0"/>
        </w:numPr>
        <w:spacing w:line="360" w:lineRule="auto"/>
      </w:pPr>
      <w:r>
        <w:rPr>
          <w:rFonts w:hint="eastAsia"/>
        </w:rPr>
        <w:t>9.2.2.2</w:t>
      </w:r>
      <w:r>
        <w:t>呼吸微弱或停止</w:t>
      </w:r>
      <w:r>
        <w:rPr>
          <w:rFonts w:hint="eastAsia"/>
        </w:rPr>
        <w:t>、心跳停止。</w:t>
      </w:r>
    </w:p>
    <w:p>
      <w:pPr>
        <w:pStyle w:val="245"/>
        <w:numPr>
          <w:ilvl w:val="3"/>
          <w:numId w:val="0"/>
        </w:numPr>
        <w:spacing w:line="360" w:lineRule="auto"/>
      </w:pPr>
      <w:r>
        <w:rPr>
          <w:rFonts w:hint="eastAsia"/>
        </w:rPr>
        <w:t>9.2.2.3无力清洁气道或具有较高的误吸风险。</w:t>
      </w:r>
    </w:p>
    <w:p>
      <w:pPr>
        <w:pStyle w:val="245"/>
        <w:numPr>
          <w:ilvl w:val="3"/>
          <w:numId w:val="0"/>
        </w:numPr>
        <w:spacing w:line="360" w:lineRule="auto"/>
      </w:pPr>
      <w:r>
        <w:rPr>
          <w:rFonts w:hint="eastAsia"/>
        </w:rPr>
        <w:t>9.2.2.4</w:t>
      </w:r>
      <w:r>
        <w:t>严重的脏器功能不全</w:t>
      </w:r>
      <w:r>
        <w:rPr>
          <w:rFonts w:hint="eastAsia"/>
        </w:rPr>
        <w:t>。</w:t>
      </w:r>
    </w:p>
    <w:p>
      <w:pPr>
        <w:pStyle w:val="245"/>
        <w:numPr>
          <w:ilvl w:val="3"/>
          <w:numId w:val="0"/>
        </w:numPr>
        <w:spacing w:line="360" w:lineRule="auto"/>
      </w:pPr>
      <w:r>
        <w:rPr>
          <w:rFonts w:hint="eastAsia"/>
        </w:rPr>
        <w:t>9.2.2.5</w:t>
      </w:r>
      <w:r>
        <w:t>未经引流的气胸或纵隔气肿</w:t>
      </w:r>
      <w:r>
        <w:rPr>
          <w:rFonts w:hint="eastAsia"/>
        </w:rPr>
        <w:t>。</w:t>
      </w:r>
    </w:p>
    <w:p>
      <w:pPr>
        <w:pStyle w:val="245"/>
        <w:numPr>
          <w:ilvl w:val="3"/>
          <w:numId w:val="0"/>
        </w:numPr>
        <w:spacing w:line="360" w:lineRule="auto"/>
      </w:pPr>
      <w:r>
        <w:rPr>
          <w:rFonts w:hint="eastAsia"/>
        </w:rPr>
        <w:t>9.2.2.6</w:t>
      </w:r>
      <w:r>
        <w:t>严重腹胀</w:t>
      </w:r>
      <w:r>
        <w:rPr>
          <w:rFonts w:hint="eastAsia"/>
        </w:rPr>
        <w:t>、肠梗阻。</w:t>
      </w:r>
    </w:p>
    <w:p>
      <w:pPr>
        <w:pStyle w:val="245"/>
        <w:numPr>
          <w:ilvl w:val="3"/>
          <w:numId w:val="0"/>
        </w:numPr>
        <w:spacing w:line="360" w:lineRule="auto"/>
      </w:pPr>
      <w:r>
        <w:rPr>
          <w:rFonts w:hint="eastAsia"/>
        </w:rPr>
        <w:t>9.2.2.7</w:t>
      </w:r>
      <w:r>
        <w:t>上气道或颌面部损伤</w:t>
      </w:r>
      <w:r>
        <w:rPr>
          <w:rFonts w:hint="eastAsia"/>
        </w:rPr>
        <w:t>、烧伤、术后、畸形致上呼吸道梗阻。</w:t>
      </w:r>
    </w:p>
    <w:p>
      <w:pPr>
        <w:pStyle w:val="245"/>
        <w:numPr>
          <w:ilvl w:val="3"/>
          <w:numId w:val="0"/>
        </w:numPr>
        <w:spacing w:line="360" w:lineRule="auto"/>
      </w:pPr>
      <w:r>
        <w:rPr>
          <w:rFonts w:hint="eastAsia"/>
        </w:rPr>
        <w:t>9.2.2.8</w:t>
      </w:r>
      <w:r>
        <w:t>不能配合NPPV</w:t>
      </w:r>
      <w:r>
        <w:rPr>
          <w:rFonts w:hint="eastAsia"/>
        </w:rPr>
        <w:t>或鼻（面）罩不适。</w:t>
      </w:r>
    </w:p>
    <w:p>
      <w:pPr>
        <w:pStyle w:val="245"/>
        <w:numPr>
          <w:ilvl w:val="3"/>
          <w:numId w:val="0"/>
        </w:numPr>
        <w:spacing w:line="360" w:lineRule="auto"/>
      </w:pPr>
      <w:r>
        <w:rPr>
          <w:rFonts w:hint="eastAsia"/>
        </w:rPr>
        <w:t>9.2.2.9近期食管、胃肠道手术或出血。</w:t>
      </w:r>
    </w:p>
    <w:p>
      <w:pPr>
        <w:pStyle w:val="245"/>
        <w:numPr>
          <w:ilvl w:val="3"/>
          <w:numId w:val="0"/>
        </w:numPr>
        <w:spacing w:line="360" w:lineRule="auto"/>
      </w:pPr>
      <w:r>
        <w:rPr>
          <w:rFonts w:hint="eastAsia"/>
        </w:rPr>
        <w:t>9.2.2.10其他。</w:t>
      </w:r>
    </w:p>
    <w:p>
      <w:pPr>
        <w:pStyle w:val="241"/>
        <w:numPr>
          <w:ilvl w:val="2"/>
          <w:numId w:val="0"/>
        </w:numPr>
        <w:spacing w:before="156" w:after="156" w:line="360" w:lineRule="auto"/>
      </w:pPr>
      <w:bookmarkStart w:id="153" w:name="_Toc297270315"/>
      <w:r>
        <w:rPr>
          <w:rFonts w:hint="eastAsia"/>
        </w:rPr>
        <w:t>9.2.3常用的无创正压通气方法</w:t>
      </w:r>
      <w:bookmarkEnd w:id="153"/>
    </w:p>
    <w:p>
      <w:pPr>
        <w:pStyle w:val="242"/>
        <w:numPr>
          <w:ilvl w:val="3"/>
          <w:numId w:val="0"/>
        </w:numPr>
        <w:spacing w:before="156" w:after="156" w:line="360" w:lineRule="auto"/>
      </w:pPr>
      <w:r>
        <w:rPr>
          <w:rFonts w:hint="eastAsia"/>
        </w:rPr>
        <w:t>9.2.3.1呼吸囊-面罩加压给氧</w:t>
      </w:r>
    </w:p>
    <w:p>
      <w:pPr>
        <w:pStyle w:val="232"/>
        <w:spacing w:line="360" w:lineRule="auto"/>
      </w:pPr>
      <w:r>
        <w:rPr>
          <w:rFonts w:hint="eastAsia"/>
        </w:rPr>
        <w:t>适用于呼吸机-面罩（或鼻罩）机械通气之前做准备工作时的加压给氧，亦可用于气管插管前加压给氧。将呼吸囊与面罩连接，面罩覆盖于口鼻之上，在防漏的条件下，进行加压给氧。</w:t>
      </w:r>
    </w:p>
    <w:p>
      <w:pPr>
        <w:pStyle w:val="242"/>
        <w:numPr>
          <w:ilvl w:val="3"/>
          <w:numId w:val="0"/>
        </w:numPr>
        <w:spacing w:before="156" w:after="156" w:line="360" w:lineRule="auto"/>
      </w:pPr>
      <w:r>
        <w:rPr>
          <w:rFonts w:hint="eastAsia"/>
        </w:rPr>
        <w:t>9.2.3.2经鼻罩或面罩连接呼吸机</w:t>
      </w:r>
    </w:p>
    <w:p>
      <w:pPr>
        <w:pStyle w:val="232"/>
        <w:spacing w:line="360" w:lineRule="auto"/>
      </w:pPr>
      <w:r>
        <w:rPr>
          <w:rFonts w:hint="eastAsia"/>
        </w:rPr>
        <w:t>对患者进行关于无创正压通气的说明，调节患者的体位为半卧位</w:t>
      </w:r>
      <w:r>
        <w:t>(30</w:t>
      </w:r>
      <w:r>
        <w:rPr>
          <w:rFonts w:hint="eastAsia"/>
        </w:rPr>
        <w:t>°～</w:t>
      </w:r>
      <w:r>
        <w:t>45</w:t>
      </w:r>
      <w:r>
        <w:rPr>
          <w:rFonts w:hint="eastAsia"/>
        </w:rPr>
        <w:t>°</w:t>
      </w:r>
      <w:r>
        <w:t>)</w:t>
      </w:r>
      <w:r>
        <w:rPr>
          <w:rFonts w:hint="eastAsia"/>
        </w:rPr>
        <w:t>，选择和试佩戴合适的鼻罩或面罩，开动呼吸机、参数初始化，鼻罩或面罩通过管路与呼吸机相连接，进行机械通气。根据病情和监测指标调节无创正压通气参数，并评估疗效决定是否继续或终止无创机械通气，同时加强辅助治疗</w:t>
      </w:r>
      <w:r>
        <w:t>(</w:t>
      </w:r>
      <w:r>
        <w:rPr>
          <w:rFonts w:hint="eastAsia"/>
        </w:rPr>
        <w:t>湿化，雾化等</w:t>
      </w:r>
      <w:r>
        <w:t>)</w:t>
      </w:r>
      <w:r>
        <w:rPr>
          <w:rFonts w:hint="eastAsia"/>
        </w:rPr>
        <w:t>。</w:t>
      </w:r>
    </w:p>
    <w:p>
      <w:pPr>
        <w:pStyle w:val="241"/>
        <w:numPr>
          <w:ilvl w:val="2"/>
          <w:numId w:val="0"/>
        </w:numPr>
        <w:spacing w:before="156" w:after="156" w:line="360" w:lineRule="auto"/>
      </w:pPr>
      <w:bookmarkStart w:id="154" w:name="_Toc297270316"/>
      <w:r>
        <w:rPr>
          <w:rFonts w:hint="eastAsia"/>
        </w:rPr>
        <w:t>9.2.4无创正压通气的模式选择</w:t>
      </w:r>
      <w:bookmarkEnd w:id="154"/>
    </w:p>
    <w:p>
      <w:pPr>
        <w:pStyle w:val="242"/>
        <w:numPr>
          <w:ilvl w:val="3"/>
          <w:numId w:val="0"/>
        </w:numPr>
        <w:spacing w:before="156" w:after="156" w:line="360" w:lineRule="auto"/>
      </w:pPr>
      <w:r>
        <w:rPr>
          <w:rFonts w:hint="eastAsia"/>
        </w:rPr>
        <w:t>9.2.4.1</w:t>
      </w:r>
      <w:r>
        <w:t>持续气道正压</w:t>
      </w:r>
      <w:r>
        <w:rPr>
          <w:rFonts w:hint="eastAsia"/>
        </w:rPr>
        <w:t>（CPAP）</w:t>
      </w:r>
    </w:p>
    <w:p>
      <w:pPr>
        <w:pStyle w:val="232"/>
        <w:spacing w:line="360" w:lineRule="auto"/>
      </w:pPr>
      <w:r>
        <w:rPr>
          <w:rFonts w:hint="eastAsia"/>
        </w:rPr>
        <w:t>通气原理：在自主呼吸条件下，整个呼吸周期以内（吸气及呼气期间）气道均保持恒定的预设压力。</w:t>
      </w:r>
    </w:p>
    <w:p>
      <w:pPr>
        <w:pStyle w:val="240"/>
        <w:numPr>
          <w:ilvl w:val="0"/>
          <w:numId w:val="0"/>
        </w:numPr>
        <w:spacing w:line="360" w:lineRule="auto"/>
        <w:ind w:firstLine="420" w:firstLineChars="200"/>
        <w:rPr>
          <w:rFonts w:cs="宋体"/>
        </w:rPr>
      </w:pPr>
      <w:r>
        <w:rPr>
          <w:rFonts w:hint="eastAsia"/>
        </w:rPr>
        <w:t>可供设置的参数：CPAP水平、呼气末正压。</w:t>
      </w:r>
    </w:p>
    <w:p>
      <w:pPr>
        <w:pStyle w:val="242"/>
        <w:numPr>
          <w:ilvl w:val="3"/>
          <w:numId w:val="0"/>
        </w:numPr>
        <w:spacing w:before="156" w:after="156" w:line="360" w:lineRule="auto"/>
      </w:pPr>
      <w:r>
        <w:rPr>
          <w:rFonts w:hint="eastAsia"/>
        </w:rPr>
        <w:t>9.2.4.2</w:t>
      </w:r>
      <w:r>
        <w:t>双水平正压通气</w:t>
      </w:r>
      <w:r>
        <w:rPr>
          <w:rFonts w:hint="eastAsia"/>
        </w:rPr>
        <w:t>(BIPAP)</w:t>
      </w:r>
    </w:p>
    <w:p>
      <w:pPr>
        <w:pStyle w:val="232"/>
        <w:spacing w:line="360" w:lineRule="auto"/>
        <w:rPr>
          <w:rFonts w:hAnsi="宋体"/>
        </w:rPr>
      </w:pPr>
      <w:r>
        <w:rPr>
          <w:rFonts w:hint="eastAsia"/>
        </w:rPr>
        <w:t>通气原理：</w:t>
      </w:r>
      <w:r>
        <w:t>在每次潮气呼吸情况下</w:t>
      </w:r>
      <w:r>
        <w:rPr>
          <w:rFonts w:hint="eastAsia"/>
        </w:rPr>
        <w:t>，</w:t>
      </w:r>
      <w:r>
        <w:t>根据设定的参数</w:t>
      </w:r>
      <w:r>
        <w:rPr>
          <w:rFonts w:hint="eastAsia"/>
        </w:rPr>
        <w:t>，</w:t>
      </w:r>
      <w:r>
        <w:t>呼吸机都给予患者吸气相和呼气相不同水平的气道正压</w:t>
      </w:r>
      <w:r>
        <w:rPr>
          <w:rFonts w:hint="eastAsia"/>
        </w:rPr>
        <w:t>。</w:t>
      </w:r>
    </w:p>
    <w:p>
      <w:pPr>
        <w:pStyle w:val="240"/>
        <w:numPr>
          <w:ilvl w:val="0"/>
          <w:numId w:val="0"/>
        </w:numPr>
        <w:spacing w:line="360" w:lineRule="auto"/>
        <w:ind w:firstLine="420" w:firstLineChars="200"/>
      </w:pPr>
      <w:r>
        <w:rPr>
          <w:rFonts w:hint="eastAsia"/>
        </w:rPr>
        <w:t>可供设置的参数：吸气压、呼气压、呼吸频率</w:t>
      </w:r>
      <w:bookmarkStart w:id="201" w:name="_GoBack"/>
      <w:bookmarkEnd w:id="201"/>
      <w:r>
        <w:rPr>
          <w:rFonts w:hint="eastAsia"/>
        </w:rPr>
        <w:t>、吸气流量峰值、吸气时间、触发敏感度。</w:t>
      </w:r>
    </w:p>
    <w:p>
      <w:pPr>
        <w:pStyle w:val="241"/>
        <w:numPr>
          <w:ilvl w:val="2"/>
          <w:numId w:val="0"/>
        </w:numPr>
        <w:spacing w:before="156" w:after="156" w:line="360" w:lineRule="auto"/>
      </w:pPr>
      <w:bookmarkStart w:id="155" w:name="_Toc297270317"/>
      <w:r>
        <w:rPr>
          <w:rFonts w:hint="eastAsia"/>
        </w:rPr>
        <w:t>9.2.5无创正压通气撤机程序</w:t>
      </w:r>
      <w:bookmarkEnd w:id="155"/>
    </w:p>
    <w:p>
      <w:pPr>
        <w:pStyle w:val="241"/>
        <w:numPr>
          <w:ilvl w:val="0"/>
          <w:numId w:val="0"/>
        </w:numPr>
        <w:spacing w:before="156" w:after="156" w:line="360" w:lineRule="auto"/>
        <w:ind w:firstLine="420" w:firstLineChars="200"/>
        <w:rPr>
          <w:rFonts w:ascii="宋体" w:hAnsi="宋体" w:eastAsia="宋体"/>
        </w:rPr>
      </w:pPr>
      <w:r>
        <w:rPr>
          <w:rFonts w:hint="eastAsia" w:ascii="宋体" w:hAnsi="宋体" w:eastAsia="宋体"/>
        </w:rPr>
        <w:t>建议无创正压通气的撤机程序参见附录B。</w:t>
      </w:r>
    </w:p>
    <w:p>
      <w:pPr>
        <w:pStyle w:val="241"/>
        <w:numPr>
          <w:ilvl w:val="2"/>
          <w:numId w:val="0"/>
        </w:numPr>
        <w:spacing w:before="156" w:after="156" w:line="360" w:lineRule="auto"/>
      </w:pPr>
      <w:bookmarkStart w:id="156" w:name="_Toc297270318"/>
      <w:r>
        <w:rPr>
          <w:rFonts w:hint="eastAsia"/>
        </w:rPr>
        <w:t>10 无创正压通气改有创正压通气的指征</w:t>
      </w:r>
      <w:bookmarkEnd w:id="156"/>
    </w:p>
    <w:p>
      <w:pPr>
        <w:pStyle w:val="232"/>
        <w:spacing w:line="360" w:lineRule="auto"/>
        <w:ind w:firstLine="315" w:firstLineChars="150"/>
      </w:pPr>
      <w:r>
        <w:rPr>
          <w:rFonts w:hint="eastAsia"/>
        </w:rPr>
        <w:t>停止无创正压通气，改有创正压通气的指征如下：</w:t>
      </w:r>
    </w:p>
    <w:p>
      <w:pPr>
        <w:pStyle w:val="246"/>
        <w:tabs>
          <w:tab w:val="left" w:pos="420"/>
        </w:tabs>
        <w:spacing w:line="360" w:lineRule="auto"/>
        <w:ind w:left="420" w:firstLine="0"/>
      </w:pPr>
      <w:r>
        <w:rPr>
          <w:rFonts w:hint="eastAsia"/>
        </w:rPr>
        <w:t>出现意识障碍或意识障碍呈加重趋势；</w:t>
      </w:r>
    </w:p>
    <w:p>
      <w:pPr>
        <w:pStyle w:val="246"/>
        <w:tabs>
          <w:tab w:val="left" w:pos="420"/>
        </w:tabs>
        <w:spacing w:line="360" w:lineRule="auto"/>
        <w:ind w:left="420" w:leftChars="200" w:firstLine="0"/>
      </w:pPr>
      <w:r>
        <w:rPr>
          <w:rFonts w:hint="eastAsia"/>
        </w:rPr>
        <w:t>不能清除呼吸道分泌物致病情恶化；</w:t>
      </w:r>
    </w:p>
    <w:p>
      <w:pPr>
        <w:pStyle w:val="246"/>
        <w:tabs>
          <w:tab w:val="left" w:pos="420"/>
        </w:tabs>
        <w:spacing w:line="360" w:lineRule="auto"/>
        <w:ind w:left="420" w:leftChars="200" w:firstLine="0"/>
      </w:pPr>
      <w:r>
        <w:rPr>
          <w:rFonts w:hint="eastAsia"/>
        </w:rPr>
        <w:t>无法耐受呼吸机连接方法致病情加重；</w:t>
      </w:r>
    </w:p>
    <w:p>
      <w:pPr>
        <w:pStyle w:val="246"/>
        <w:tabs>
          <w:tab w:val="left" w:pos="420"/>
        </w:tabs>
        <w:spacing w:line="360" w:lineRule="auto"/>
        <w:ind w:left="420" w:leftChars="200" w:firstLine="0"/>
      </w:pPr>
      <w:r>
        <w:rPr>
          <w:rFonts w:hint="eastAsia"/>
        </w:rPr>
        <w:t>血流动力学指标恶化；</w:t>
      </w:r>
    </w:p>
    <w:p>
      <w:pPr>
        <w:pStyle w:val="246"/>
        <w:tabs>
          <w:tab w:val="left" w:pos="420"/>
        </w:tabs>
        <w:spacing w:line="360" w:lineRule="auto"/>
        <w:ind w:left="420" w:leftChars="200" w:firstLine="0"/>
      </w:pPr>
      <w:r>
        <w:rPr>
          <w:rFonts w:hint="eastAsia"/>
        </w:rPr>
        <w:t>使用无创正压通气后1-2小时呼吸功能无改善或加重。</w:t>
      </w:r>
    </w:p>
    <w:p>
      <w:pPr>
        <w:pStyle w:val="238"/>
        <w:numPr>
          <w:ilvl w:val="0"/>
          <w:numId w:val="0"/>
        </w:numPr>
        <w:spacing w:line="360" w:lineRule="auto"/>
      </w:pPr>
      <w:bookmarkStart w:id="157" w:name="_Toc297270563"/>
      <w:bookmarkStart w:id="158" w:name="_Toc297270346"/>
      <w:bookmarkStart w:id="159" w:name="_Toc297270360"/>
      <w:bookmarkStart w:id="160" w:name="_Toc297841511"/>
      <w:bookmarkStart w:id="161" w:name="_Toc297813514"/>
      <w:bookmarkStart w:id="162" w:name="_Toc297270328"/>
      <w:bookmarkStart w:id="163" w:name="_Toc297270385"/>
      <w:bookmarkStart w:id="164" w:name="_Toc300657379"/>
      <w:bookmarkStart w:id="165" w:name="_Toc300657400"/>
      <w:bookmarkStart w:id="166" w:name="_Toc297270587"/>
      <w:r>
        <w:rPr>
          <w:rFonts w:hint="eastAsia"/>
        </w:rPr>
        <w:t>11呼吸机治疗过程中的护理规范</w:t>
      </w:r>
      <w:bookmarkEnd w:id="157"/>
      <w:bookmarkEnd w:id="158"/>
      <w:bookmarkEnd w:id="159"/>
      <w:bookmarkEnd w:id="160"/>
      <w:bookmarkEnd w:id="161"/>
      <w:bookmarkEnd w:id="162"/>
      <w:bookmarkEnd w:id="163"/>
      <w:bookmarkEnd w:id="164"/>
      <w:bookmarkEnd w:id="165"/>
      <w:bookmarkEnd w:id="166"/>
    </w:p>
    <w:p>
      <w:pPr>
        <w:pStyle w:val="239"/>
        <w:numPr>
          <w:ilvl w:val="1"/>
          <w:numId w:val="0"/>
        </w:numPr>
        <w:spacing w:line="360" w:lineRule="auto"/>
      </w:pPr>
      <w:r>
        <w:rPr>
          <w:rFonts w:hint="eastAsia"/>
        </w:rPr>
        <w:t>11.1连接好呼吸机管道，需经两人确认准确无误。</w:t>
      </w:r>
    </w:p>
    <w:p>
      <w:pPr>
        <w:pStyle w:val="239"/>
        <w:numPr>
          <w:ilvl w:val="1"/>
          <w:numId w:val="0"/>
        </w:numPr>
        <w:spacing w:line="360" w:lineRule="auto"/>
      </w:pPr>
      <w:r>
        <w:rPr>
          <w:rFonts w:hint="eastAsia"/>
        </w:rPr>
        <w:t>11.2在使用呼吸机前应对其进行全面检查，包括：电源、气源、湿化器、通气模式、参数设置、报警值设置以及仪器有无异常声响。</w:t>
      </w:r>
    </w:p>
    <w:p>
      <w:pPr>
        <w:pStyle w:val="239"/>
        <w:numPr>
          <w:ilvl w:val="1"/>
          <w:numId w:val="0"/>
        </w:numPr>
        <w:spacing w:line="360" w:lineRule="auto"/>
      </w:pPr>
      <w:r>
        <w:rPr>
          <w:rFonts w:hint="eastAsia"/>
        </w:rPr>
        <w:t>11.3在医生指导下调节好参数、报警限，用模拟肺与呼吸机连接试行通气，确认呼吸机运行正常。</w:t>
      </w:r>
    </w:p>
    <w:p>
      <w:pPr>
        <w:pStyle w:val="239"/>
        <w:numPr>
          <w:ilvl w:val="1"/>
          <w:numId w:val="0"/>
        </w:numPr>
        <w:spacing w:line="360" w:lineRule="auto"/>
      </w:pPr>
      <w:r>
        <w:rPr>
          <w:rFonts w:hint="eastAsia"/>
        </w:rPr>
        <w:t>11.4对有创正压通气的患者应听诊双肺呼吸音，检查通气效果、</w:t>
      </w:r>
      <w:r>
        <w:t>随时检查气管导管插入深度</w:t>
      </w:r>
      <w:r>
        <w:rPr>
          <w:rFonts w:hint="eastAsia"/>
        </w:rPr>
        <w:t>、</w:t>
      </w:r>
      <w:r>
        <w:t>选用适当的牙垫固定气管导管</w:t>
      </w:r>
      <w:r>
        <w:rPr>
          <w:rFonts w:hint="eastAsia"/>
        </w:rPr>
        <w:t>、</w:t>
      </w:r>
      <w:r>
        <w:t>每日进行</w:t>
      </w:r>
      <w:r>
        <w:rPr>
          <w:rFonts w:hint="eastAsia"/>
        </w:rPr>
        <w:t>人工气道患者护理。</w:t>
      </w:r>
    </w:p>
    <w:p>
      <w:pPr>
        <w:pStyle w:val="239"/>
        <w:numPr>
          <w:ilvl w:val="1"/>
          <w:numId w:val="0"/>
        </w:numPr>
        <w:spacing w:line="360" w:lineRule="auto"/>
      </w:pPr>
      <w:r>
        <w:rPr>
          <w:rFonts w:hint="eastAsia" w:cs="宋体"/>
        </w:rPr>
        <w:t>11.5按需</w:t>
      </w:r>
      <w:r>
        <w:t>吸痰</w:t>
      </w:r>
      <w:r>
        <w:rPr>
          <w:rFonts w:hint="eastAsia"/>
        </w:rPr>
        <w:t>，根据痰液的性质选择适当的</w:t>
      </w:r>
      <w:r>
        <w:t>气道湿化</w:t>
      </w:r>
      <w:r>
        <w:rPr>
          <w:rFonts w:hint="eastAsia"/>
        </w:rPr>
        <w:t>方式。</w:t>
      </w:r>
    </w:p>
    <w:p>
      <w:pPr>
        <w:pStyle w:val="239"/>
        <w:numPr>
          <w:ilvl w:val="1"/>
          <w:numId w:val="0"/>
        </w:numPr>
        <w:spacing w:line="360" w:lineRule="auto"/>
        <w:rPr>
          <w:rFonts w:cs="宋体"/>
        </w:rPr>
      </w:pPr>
      <w:r>
        <w:rPr>
          <w:rFonts w:hint="eastAsia"/>
        </w:rPr>
        <w:t>11.6每6-8小时监测套囊压，维持套囊压力在25cmH</w:t>
      </w:r>
      <w:r>
        <w:rPr>
          <w:rFonts w:hint="eastAsia"/>
          <w:vertAlign w:val="subscript"/>
        </w:rPr>
        <w:t>2</w:t>
      </w:r>
      <w:r>
        <w:rPr>
          <w:rFonts w:hint="eastAsia"/>
        </w:rPr>
        <w:t>O</w:t>
      </w:r>
      <w:r>
        <w:rPr>
          <w:rFonts w:hint="eastAsia" w:cs="AdobeSongStd-Light"/>
        </w:rPr>
        <w:t>～</w:t>
      </w:r>
      <w:r>
        <w:rPr>
          <w:rFonts w:hint="eastAsia"/>
        </w:rPr>
        <w:t>30cmH</w:t>
      </w:r>
      <w:r>
        <w:rPr>
          <w:rFonts w:hint="eastAsia"/>
          <w:vertAlign w:val="subscript"/>
        </w:rPr>
        <w:t>2</w:t>
      </w:r>
      <w:r>
        <w:rPr>
          <w:rFonts w:hint="eastAsia"/>
        </w:rPr>
        <w:t>O。</w:t>
      </w:r>
    </w:p>
    <w:p>
      <w:pPr>
        <w:pStyle w:val="239"/>
        <w:numPr>
          <w:ilvl w:val="1"/>
          <w:numId w:val="0"/>
        </w:numPr>
        <w:spacing w:line="360" w:lineRule="auto"/>
      </w:pPr>
      <w:r>
        <w:rPr>
          <w:rFonts w:hint="eastAsia"/>
        </w:rPr>
        <w:t>11.7呼吸机使用过程中如发现异常情况，及时通知医生及维修人员。</w:t>
      </w:r>
    </w:p>
    <w:p>
      <w:pPr>
        <w:pStyle w:val="239"/>
        <w:numPr>
          <w:ilvl w:val="1"/>
          <w:numId w:val="0"/>
        </w:numPr>
        <w:spacing w:line="360" w:lineRule="auto"/>
      </w:pPr>
      <w:r>
        <w:rPr>
          <w:rFonts w:hint="eastAsia"/>
        </w:rPr>
        <w:t>11.8</w:t>
      </w:r>
      <w:r>
        <w:t>呼吸机管路</w:t>
      </w:r>
      <w:r>
        <w:rPr>
          <w:rFonts w:hint="eastAsia"/>
        </w:rPr>
        <w:t>应至少</w:t>
      </w:r>
      <w:r>
        <w:t>每</w:t>
      </w:r>
      <w:r>
        <w:rPr>
          <w:rFonts w:hint="eastAsia"/>
        </w:rPr>
        <w:t>7天</w:t>
      </w:r>
      <w:r>
        <w:t>更换一次，</w:t>
      </w:r>
      <w:r>
        <w:rPr>
          <w:rFonts w:hint="eastAsia"/>
        </w:rPr>
        <w:t>或依据产品说明书更换，</w:t>
      </w:r>
      <w:r>
        <w:t>若有污染应及时更换</w:t>
      </w:r>
      <w:r>
        <w:rPr>
          <w:rFonts w:hint="eastAsia"/>
        </w:rPr>
        <w:t>。</w:t>
      </w:r>
    </w:p>
    <w:p>
      <w:pPr>
        <w:pStyle w:val="239"/>
        <w:numPr>
          <w:ilvl w:val="1"/>
          <w:numId w:val="0"/>
        </w:numPr>
        <w:spacing w:line="360" w:lineRule="auto"/>
      </w:pPr>
      <w:r>
        <w:rPr>
          <w:rFonts w:hint="eastAsia"/>
        </w:rPr>
        <w:t>11.9呼吸机清洗、消毒参见WST 509-2016 重症监护病房医院感染预防与控制规范8.3呼吸机相关肺炎的预防和控制措施</w:t>
      </w:r>
    </w:p>
    <w:p>
      <w:pPr>
        <w:pStyle w:val="238"/>
        <w:numPr>
          <w:ilvl w:val="0"/>
          <w:numId w:val="0"/>
        </w:numPr>
        <w:spacing w:line="360" w:lineRule="auto"/>
      </w:pPr>
      <w:bookmarkStart w:id="167" w:name="_Toc297270588"/>
      <w:bookmarkStart w:id="168" w:name="_Toc297270329"/>
      <w:bookmarkStart w:id="169" w:name="_Toc297813515"/>
      <w:bookmarkStart w:id="170" w:name="_Toc297841512"/>
      <w:bookmarkStart w:id="171" w:name="_Toc297270361"/>
      <w:bookmarkStart w:id="172" w:name="_Toc297270564"/>
      <w:bookmarkStart w:id="173" w:name="_Toc297270347"/>
      <w:bookmarkStart w:id="174" w:name="_Toc300657380"/>
      <w:bookmarkStart w:id="175" w:name="_Toc297270386"/>
      <w:bookmarkStart w:id="176" w:name="_Toc300657401"/>
      <w:r>
        <w:rPr>
          <w:rFonts w:hint="eastAsia"/>
        </w:rPr>
        <w:t>12呼吸机治疗过程中镇痛镇静药和肌松药物的应用规范</w:t>
      </w:r>
      <w:bookmarkEnd w:id="167"/>
      <w:bookmarkEnd w:id="168"/>
      <w:bookmarkEnd w:id="169"/>
      <w:bookmarkEnd w:id="170"/>
      <w:bookmarkEnd w:id="171"/>
      <w:bookmarkEnd w:id="172"/>
      <w:bookmarkEnd w:id="173"/>
      <w:bookmarkEnd w:id="174"/>
      <w:bookmarkEnd w:id="175"/>
      <w:bookmarkEnd w:id="176"/>
    </w:p>
    <w:p>
      <w:pPr>
        <w:pStyle w:val="239"/>
        <w:numPr>
          <w:ilvl w:val="1"/>
          <w:numId w:val="0"/>
        </w:numPr>
        <w:spacing w:line="360" w:lineRule="auto"/>
      </w:pPr>
      <w:r>
        <w:rPr>
          <w:rFonts w:hint="eastAsia"/>
        </w:rPr>
        <w:t>12.1机械通气病人宜给予适当的镇痛镇静治疗。</w:t>
      </w:r>
    </w:p>
    <w:p>
      <w:pPr>
        <w:pStyle w:val="239"/>
        <w:numPr>
          <w:ilvl w:val="1"/>
          <w:numId w:val="0"/>
        </w:numPr>
        <w:spacing w:line="360" w:lineRule="auto"/>
      </w:pPr>
      <w:r>
        <w:rPr>
          <w:rFonts w:hint="eastAsia"/>
        </w:rPr>
        <w:t>12.2机械通气病人可根据病情设定镇静深度，并动态评估镇静深度、</w:t>
      </w:r>
      <w:r>
        <w:t>调整</w:t>
      </w:r>
      <w:r>
        <w:rPr>
          <w:rFonts w:hint="eastAsia"/>
        </w:rPr>
        <w:t>镇静药物</w:t>
      </w:r>
      <w:r>
        <w:t>剂量</w:t>
      </w:r>
      <w:r>
        <w:rPr>
          <w:rFonts w:hint="eastAsia"/>
        </w:rPr>
        <w:t>。</w:t>
      </w:r>
    </w:p>
    <w:p>
      <w:pPr>
        <w:pStyle w:val="239"/>
        <w:numPr>
          <w:ilvl w:val="1"/>
          <w:numId w:val="0"/>
        </w:numPr>
        <w:spacing w:line="360" w:lineRule="auto"/>
      </w:pPr>
      <w:r>
        <w:rPr>
          <w:rFonts w:hint="eastAsia"/>
        </w:rPr>
        <w:t>12.3有创正压通气</w:t>
      </w:r>
      <w:r>
        <w:t>患者</w:t>
      </w:r>
      <w:r>
        <w:rPr>
          <w:rFonts w:hint="eastAsia"/>
        </w:rPr>
        <w:t>可根据病情</w:t>
      </w:r>
      <w:r>
        <w:t>使用肌松</w:t>
      </w:r>
      <w:r>
        <w:rPr>
          <w:rFonts w:hint="eastAsia"/>
        </w:rPr>
        <w:t>药物</w:t>
      </w:r>
      <w:r>
        <w:t>。</w:t>
      </w:r>
    </w:p>
    <w:p>
      <w:pPr>
        <w:pStyle w:val="239"/>
        <w:numPr>
          <w:ilvl w:val="1"/>
          <w:numId w:val="0"/>
        </w:numPr>
        <w:spacing w:line="360" w:lineRule="auto"/>
      </w:pPr>
      <w:r>
        <w:rPr>
          <w:rFonts w:hint="eastAsia"/>
        </w:rPr>
        <w:t>12.4无创正压通气患者谨慎使用镇痛镇静药物。</w:t>
      </w:r>
    </w:p>
    <w:p>
      <w:pPr>
        <w:pStyle w:val="239"/>
        <w:numPr>
          <w:ilvl w:val="1"/>
          <w:numId w:val="0"/>
        </w:numPr>
        <w:spacing w:line="360" w:lineRule="auto"/>
      </w:pPr>
      <w:r>
        <w:rPr>
          <w:rFonts w:hint="eastAsia"/>
        </w:rPr>
        <w:t>12.5无创正压通气患者禁忌使用肌松药物。</w:t>
      </w:r>
    </w:p>
    <w:p>
      <w:pPr>
        <w:pStyle w:val="238"/>
        <w:numPr>
          <w:ilvl w:val="0"/>
          <w:numId w:val="0"/>
        </w:numPr>
        <w:spacing w:line="360" w:lineRule="auto"/>
      </w:pPr>
      <w:bookmarkStart w:id="177" w:name="_Toc297270387"/>
      <w:bookmarkStart w:id="178" w:name="_Toc300657402"/>
      <w:bookmarkStart w:id="179" w:name="_Toc297270362"/>
      <w:bookmarkStart w:id="180" w:name="_Toc297270565"/>
      <w:bookmarkStart w:id="181" w:name="_Toc297270348"/>
      <w:bookmarkStart w:id="182" w:name="_Toc300657381"/>
      <w:bookmarkStart w:id="183" w:name="_Toc297270330"/>
      <w:bookmarkStart w:id="184" w:name="_Toc297813516"/>
      <w:bookmarkStart w:id="185" w:name="_Toc297270589"/>
      <w:bookmarkStart w:id="186" w:name="_Toc297841513"/>
      <w:r>
        <w:rPr>
          <w:rFonts w:hint="eastAsia"/>
        </w:rPr>
        <w:t>13   呼吸机相关并发症</w:t>
      </w:r>
      <w:bookmarkEnd w:id="177"/>
      <w:bookmarkEnd w:id="178"/>
      <w:bookmarkEnd w:id="179"/>
      <w:bookmarkEnd w:id="180"/>
      <w:bookmarkEnd w:id="181"/>
      <w:bookmarkEnd w:id="182"/>
      <w:bookmarkEnd w:id="183"/>
      <w:bookmarkEnd w:id="184"/>
      <w:bookmarkEnd w:id="185"/>
      <w:bookmarkEnd w:id="186"/>
    </w:p>
    <w:p>
      <w:pPr>
        <w:pStyle w:val="235"/>
        <w:numPr>
          <w:ilvl w:val="1"/>
          <w:numId w:val="0"/>
        </w:numPr>
        <w:spacing w:line="360" w:lineRule="auto"/>
      </w:pPr>
      <w:bookmarkStart w:id="187" w:name="_Toc297270331"/>
      <w:bookmarkStart w:id="188" w:name="_Toc300657382"/>
      <w:r>
        <w:rPr>
          <w:rFonts w:hint="eastAsia"/>
        </w:rPr>
        <w:t>13.1人工气道相关的并发症</w:t>
      </w:r>
      <w:bookmarkEnd w:id="187"/>
      <w:bookmarkEnd w:id="188"/>
    </w:p>
    <w:p>
      <w:pPr>
        <w:pStyle w:val="232"/>
        <w:spacing w:line="360" w:lineRule="auto"/>
      </w:pPr>
      <w:r>
        <w:rPr>
          <w:rFonts w:hint="eastAsia"/>
        </w:rPr>
        <w:t>人工气道相关的并发症有：</w:t>
      </w:r>
    </w:p>
    <w:p>
      <w:pPr>
        <w:pStyle w:val="246"/>
        <w:numPr>
          <w:ilvl w:val="0"/>
          <w:numId w:val="36"/>
        </w:numPr>
        <w:spacing w:line="360" w:lineRule="auto"/>
        <w:ind w:left="0" w:firstLine="420"/>
      </w:pPr>
      <w:r>
        <w:rPr>
          <w:rFonts w:hint="eastAsia"/>
        </w:rPr>
        <w:t>导管易位；</w:t>
      </w:r>
    </w:p>
    <w:p>
      <w:pPr>
        <w:pStyle w:val="246"/>
        <w:tabs>
          <w:tab w:val="left" w:pos="420"/>
        </w:tabs>
        <w:spacing w:line="360" w:lineRule="auto"/>
        <w:ind w:left="0" w:firstLine="420"/>
      </w:pPr>
      <w:r>
        <w:rPr>
          <w:rFonts w:hint="eastAsia"/>
        </w:rPr>
        <w:t>气道损伤及感染；</w:t>
      </w:r>
    </w:p>
    <w:p>
      <w:pPr>
        <w:pStyle w:val="246"/>
        <w:tabs>
          <w:tab w:val="left" w:pos="420"/>
        </w:tabs>
        <w:spacing w:line="360" w:lineRule="auto"/>
        <w:ind w:left="0" w:firstLine="420"/>
      </w:pPr>
      <w:r>
        <w:rPr>
          <w:rFonts w:hint="eastAsia"/>
        </w:rPr>
        <w:t>人工气道梗阻；</w:t>
      </w:r>
    </w:p>
    <w:p>
      <w:pPr>
        <w:pStyle w:val="246"/>
        <w:tabs>
          <w:tab w:val="left" w:pos="420"/>
        </w:tabs>
        <w:spacing w:line="360" w:lineRule="auto"/>
        <w:ind w:left="0" w:firstLine="420"/>
      </w:pPr>
      <w:r>
        <w:rPr>
          <w:rFonts w:hint="eastAsia"/>
        </w:rPr>
        <w:t>气道出血。</w:t>
      </w:r>
    </w:p>
    <w:p>
      <w:pPr>
        <w:pStyle w:val="235"/>
        <w:numPr>
          <w:ilvl w:val="1"/>
          <w:numId w:val="0"/>
        </w:numPr>
        <w:spacing w:line="360" w:lineRule="auto"/>
      </w:pPr>
      <w:bookmarkStart w:id="189" w:name="_Toc300657383"/>
      <w:bookmarkStart w:id="190" w:name="_Toc297270332"/>
      <w:r>
        <w:rPr>
          <w:rFonts w:hint="eastAsia"/>
        </w:rPr>
        <w:t>13.2气管切开的常见并发症</w:t>
      </w:r>
      <w:bookmarkEnd w:id="189"/>
      <w:bookmarkEnd w:id="190"/>
    </w:p>
    <w:p>
      <w:pPr>
        <w:pStyle w:val="232"/>
        <w:spacing w:line="360" w:lineRule="auto"/>
      </w:pPr>
      <w:r>
        <w:rPr>
          <w:rFonts w:hint="eastAsia"/>
        </w:rPr>
        <w:t>气管切开的常见并发症有：</w:t>
      </w:r>
    </w:p>
    <w:p>
      <w:pPr>
        <w:pStyle w:val="246"/>
        <w:numPr>
          <w:ilvl w:val="0"/>
          <w:numId w:val="37"/>
        </w:numPr>
        <w:spacing w:line="360" w:lineRule="auto"/>
        <w:ind w:left="0" w:firstLine="420"/>
      </w:pPr>
      <w:r>
        <w:rPr>
          <w:rFonts w:hint="eastAsia"/>
        </w:rPr>
        <w:t>出血；</w:t>
      </w:r>
    </w:p>
    <w:p>
      <w:pPr>
        <w:pStyle w:val="246"/>
        <w:tabs>
          <w:tab w:val="left" w:pos="420"/>
        </w:tabs>
        <w:spacing w:line="360" w:lineRule="auto"/>
        <w:ind w:left="0" w:firstLine="420"/>
      </w:pPr>
      <w:r>
        <w:rPr>
          <w:rFonts w:hint="eastAsia"/>
        </w:rPr>
        <w:t>气胸；</w:t>
      </w:r>
    </w:p>
    <w:p>
      <w:pPr>
        <w:pStyle w:val="246"/>
        <w:tabs>
          <w:tab w:val="left" w:pos="420"/>
        </w:tabs>
        <w:spacing w:line="360" w:lineRule="auto"/>
        <w:ind w:left="0" w:firstLine="420"/>
      </w:pPr>
      <w:r>
        <w:rPr>
          <w:rFonts w:hint="eastAsia"/>
        </w:rPr>
        <w:t>空气栓塞；</w:t>
      </w:r>
    </w:p>
    <w:p>
      <w:pPr>
        <w:pStyle w:val="246"/>
        <w:tabs>
          <w:tab w:val="left" w:pos="420"/>
        </w:tabs>
        <w:spacing w:line="360" w:lineRule="auto"/>
        <w:ind w:left="0" w:firstLine="420"/>
      </w:pPr>
      <w:r>
        <w:rPr>
          <w:rFonts w:hint="eastAsia"/>
        </w:rPr>
        <w:t>皮下气肿和纵隔气肿；</w:t>
      </w:r>
    </w:p>
    <w:p>
      <w:pPr>
        <w:pStyle w:val="246"/>
        <w:tabs>
          <w:tab w:val="left" w:pos="420"/>
        </w:tabs>
        <w:spacing w:line="360" w:lineRule="auto"/>
        <w:ind w:left="0" w:firstLine="420"/>
      </w:pPr>
      <w:r>
        <w:rPr>
          <w:rFonts w:hint="eastAsia"/>
        </w:rPr>
        <w:t>切口感染；</w:t>
      </w:r>
    </w:p>
    <w:p>
      <w:pPr>
        <w:pStyle w:val="246"/>
        <w:tabs>
          <w:tab w:val="left" w:pos="420"/>
        </w:tabs>
        <w:spacing w:line="360" w:lineRule="auto"/>
        <w:ind w:left="0" w:firstLine="420"/>
      </w:pPr>
      <w:r>
        <w:rPr>
          <w:rFonts w:hint="eastAsia"/>
        </w:rPr>
        <w:t>气管切开后期出血；</w:t>
      </w:r>
    </w:p>
    <w:p>
      <w:pPr>
        <w:pStyle w:val="246"/>
        <w:tabs>
          <w:tab w:val="left" w:pos="420"/>
        </w:tabs>
        <w:spacing w:line="360" w:lineRule="auto"/>
        <w:ind w:left="0" w:firstLine="420"/>
      </w:pPr>
      <w:r>
        <w:rPr>
          <w:rFonts w:hint="eastAsia"/>
        </w:rPr>
        <w:t>吞咽困难；</w:t>
      </w:r>
    </w:p>
    <w:p>
      <w:pPr>
        <w:pStyle w:val="246"/>
        <w:tabs>
          <w:tab w:val="left" w:pos="420"/>
        </w:tabs>
        <w:spacing w:line="360" w:lineRule="auto"/>
        <w:ind w:left="0" w:firstLine="420"/>
      </w:pPr>
      <w:r>
        <w:rPr>
          <w:rFonts w:hint="eastAsia"/>
        </w:rPr>
        <w:t>气管食道瘘；</w:t>
      </w:r>
    </w:p>
    <w:p>
      <w:pPr>
        <w:pStyle w:val="246"/>
        <w:tabs>
          <w:tab w:val="left" w:pos="420"/>
        </w:tabs>
        <w:spacing w:line="360" w:lineRule="auto"/>
        <w:ind w:left="0" w:firstLine="420"/>
      </w:pPr>
      <w:r>
        <w:rPr>
          <w:rFonts w:hint="eastAsia"/>
        </w:rPr>
        <w:t>气管软化；</w:t>
      </w:r>
    </w:p>
    <w:p>
      <w:pPr>
        <w:pStyle w:val="246"/>
        <w:tabs>
          <w:tab w:val="left" w:pos="420"/>
        </w:tabs>
        <w:spacing w:line="360" w:lineRule="auto"/>
        <w:ind w:left="0" w:firstLine="420"/>
      </w:pPr>
      <w:r>
        <w:rPr>
          <w:rFonts w:hint="eastAsia"/>
        </w:rPr>
        <w:t>气管狭窄。</w:t>
      </w:r>
    </w:p>
    <w:p>
      <w:pPr>
        <w:pStyle w:val="235"/>
        <w:numPr>
          <w:ilvl w:val="1"/>
          <w:numId w:val="0"/>
        </w:numPr>
        <w:spacing w:line="360" w:lineRule="auto"/>
      </w:pPr>
      <w:bookmarkStart w:id="191" w:name="_Toc297270333"/>
      <w:bookmarkStart w:id="192" w:name="_Toc300657384"/>
      <w:r>
        <w:rPr>
          <w:rFonts w:hint="eastAsia"/>
        </w:rPr>
        <w:t>13.3</w:t>
      </w:r>
      <w:r>
        <w:t>正压通气相关的并发症</w:t>
      </w:r>
      <w:bookmarkEnd w:id="191"/>
      <w:bookmarkEnd w:id="192"/>
    </w:p>
    <w:p>
      <w:pPr>
        <w:pStyle w:val="232"/>
        <w:spacing w:line="360" w:lineRule="auto"/>
      </w:pPr>
      <w:r>
        <w:t>正压通气相关的并发症</w:t>
      </w:r>
      <w:r>
        <w:rPr>
          <w:rFonts w:hint="eastAsia"/>
        </w:rPr>
        <w:t>有：</w:t>
      </w:r>
    </w:p>
    <w:p>
      <w:pPr>
        <w:pStyle w:val="246"/>
        <w:numPr>
          <w:ilvl w:val="0"/>
          <w:numId w:val="38"/>
        </w:numPr>
        <w:adjustRightInd w:val="0"/>
        <w:spacing w:line="360" w:lineRule="auto"/>
        <w:ind w:left="0" w:firstLine="420"/>
      </w:pPr>
      <w:r>
        <w:rPr>
          <w:rFonts w:hint="eastAsia"/>
        </w:rPr>
        <w:t>呼吸机相关气道及肺损伤；</w:t>
      </w:r>
    </w:p>
    <w:p>
      <w:pPr>
        <w:pStyle w:val="246"/>
        <w:numPr>
          <w:ilvl w:val="0"/>
          <w:numId w:val="38"/>
        </w:numPr>
        <w:adjustRightInd w:val="0"/>
        <w:spacing w:line="360" w:lineRule="auto"/>
        <w:ind w:left="0" w:firstLine="420"/>
      </w:pPr>
      <w:r>
        <w:rPr>
          <w:rFonts w:hint="eastAsia"/>
        </w:rPr>
        <w:t>呼吸机相关肺炎；</w:t>
      </w:r>
    </w:p>
    <w:p>
      <w:pPr>
        <w:pStyle w:val="246"/>
        <w:numPr>
          <w:ilvl w:val="0"/>
          <w:numId w:val="38"/>
        </w:numPr>
        <w:adjustRightInd w:val="0"/>
        <w:spacing w:line="360" w:lineRule="auto"/>
        <w:ind w:left="0" w:firstLine="420"/>
      </w:pPr>
      <w:r>
        <w:rPr>
          <w:rFonts w:hint="eastAsia"/>
        </w:rPr>
        <w:t>氧中毒；</w:t>
      </w:r>
    </w:p>
    <w:p>
      <w:pPr>
        <w:pStyle w:val="246"/>
        <w:numPr>
          <w:ilvl w:val="0"/>
          <w:numId w:val="38"/>
        </w:numPr>
        <w:adjustRightInd w:val="0"/>
        <w:spacing w:line="360" w:lineRule="auto"/>
        <w:ind w:left="0" w:firstLine="420"/>
      </w:pPr>
      <w:r>
        <w:rPr>
          <w:rFonts w:hint="eastAsia"/>
        </w:rPr>
        <w:t>呼吸机相关的膈肌功能不全。</w:t>
      </w:r>
    </w:p>
    <w:p>
      <w:pPr>
        <w:pStyle w:val="235"/>
        <w:numPr>
          <w:ilvl w:val="1"/>
          <w:numId w:val="0"/>
        </w:numPr>
        <w:spacing w:line="360" w:lineRule="auto"/>
      </w:pPr>
      <w:bookmarkStart w:id="193" w:name="_Toc300657385"/>
      <w:bookmarkStart w:id="194" w:name="_Toc297270334"/>
      <w:r>
        <w:rPr>
          <w:rFonts w:hint="eastAsia"/>
        </w:rPr>
        <w:t>13.4机械通气对肺外器官功能的影响</w:t>
      </w:r>
      <w:bookmarkEnd w:id="193"/>
      <w:bookmarkEnd w:id="194"/>
    </w:p>
    <w:p>
      <w:pPr>
        <w:pStyle w:val="232"/>
        <w:spacing w:line="360" w:lineRule="auto"/>
      </w:pPr>
      <w:r>
        <w:rPr>
          <w:rFonts w:hint="eastAsia"/>
        </w:rPr>
        <w:t>机械通气对肺外器官功能的影响有：</w:t>
      </w:r>
    </w:p>
    <w:p>
      <w:pPr>
        <w:pStyle w:val="246"/>
        <w:numPr>
          <w:ilvl w:val="0"/>
          <w:numId w:val="39"/>
        </w:numPr>
        <w:spacing w:line="360" w:lineRule="auto"/>
        <w:ind w:firstLine="1"/>
      </w:pPr>
      <w:r>
        <w:rPr>
          <w:rFonts w:hint="eastAsia"/>
        </w:rPr>
        <w:t>对心血管系统的影响：</w:t>
      </w:r>
    </w:p>
    <w:p>
      <w:pPr>
        <w:pStyle w:val="240"/>
        <w:numPr>
          <w:ilvl w:val="0"/>
          <w:numId w:val="0"/>
        </w:numPr>
        <w:spacing w:line="360" w:lineRule="auto"/>
        <w:ind w:left="829"/>
      </w:pPr>
      <w:r>
        <w:rPr>
          <w:rFonts w:hint="eastAsia"/>
        </w:rPr>
        <w:t>--低血压与休克；</w:t>
      </w:r>
    </w:p>
    <w:p>
      <w:pPr>
        <w:pStyle w:val="240"/>
        <w:numPr>
          <w:ilvl w:val="0"/>
          <w:numId w:val="0"/>
        </w:numPr>
        <w:spacing w:line="360" w:lineRule="auto"/>
        <w:ind w:left="829"/>
      </w:pPr>
      <w:r>
        <w:rPr>
          <w:rFonts w:hint="eastAsia"/>
        </w:rPr>
        <w:t xml:space="preserve">--心律失常。   </w:t>
      </w:r>
    </w:p>
    <w:p>
      <w:pPr>
        <w:pStyle w:val="246"/>
        <w:tabs>
          <w:tab w:val="left" w:pos="420"/>
        </w:tabs>
        <w:spacing w:line="360" w:lineRule="auto"/>
        <w:ind w:firstLine="1"/>
      </w:pPr>
      <w:r>
        <w:rPr>
          <w:rFonts w:hint="eastAsia"/>
        </w:rPr>
        <w:t>肾功能不全；</w:t>
      </w:r>
    </w:p>
    <w:p>
      <w:pPr>
        <w:pStyle w:val="246"/>
        <w:tabs>
          <w:tab w:val="left" w:pos="420"/>
        </w:tabs>
        <w:spacing w:line="360" w:lineRule="auto"/>
        <w:ind w:firstLine="1"/>
      </w:pPr>
      <w:r>
        <w:rPr>
          <w:rFonts w:hint="eastAsia"/>
        </w:rPr>
        <w:t xml:space="preserve">消化系统功能不全；  </w:t>
      </w:r>
    </w:p>
    <w:p>
      <w:pPr>
        <w:pStyle w:val="246"/>
        <w:tabs>
          <w:tab w:val="left" w:pos="420"/>
        </w:tabs>
        <w:spacing w:line="360" w:lineRule="auto"/>
        <w:ind w:firstLine="1"/>
      </w:pPr>
      <w:r>
        <w:rPr>
          <w:rFonts w:hint="eastAsia"/>
        </w:rPr>
        <w:t>脑功能障碍。</w:t>
      </w:r>
    </w:p>
    <w:p>
      <w:pPr>
        <w:pStyle w:val="246"/>
        <w:numPr>
          <w:ilvl w:val="0"/>
          <w:numId w:val="0"/>
        </w:numPr>
        <w:tabs>
          <w:tab w:val="left" w:pos="420"/>
        </w:tabs>
        <w:spacing w:line="360" w:lineRule="auto"/>
      </w:pPr>
    </w:p>
    <w:p>
      <w:pPr>
        <w:pStyle w:val="247"/>
        <w:ind w:left="-105"/>
      </w:pPr>
    </w:p>
    <w:p>
      <w:pPr>
        <w:pStyle w:val="248"/>
        <w:ind w:left="-105"/>
      </w:pPr>
    </w:p>
    <w:p>
      <w:pPr>
        <w:pStyle w:val="249"/>
      </w:pPr>
      <w:r>
        <w:br w:type="textWrapping"/>
      </w:r>
      <w:bookmarkStart w:id="195" w:name="_Toc297841514"/>
      <w:bookmarkStart w:id="196" w:name="_Toc300657403"/>
      <w:bookmarkStart w:id="197" w:name="_Toc300657386"/>
      <w:r>
        <w:rPr>
          <w:rFonts w:hint="eastAsia"/>
        </w:rPr>
        <w:t>（资料性附录）</w:t>
      </w:r>
      <w:r>
        <w:br w:type="textWrapping"/>
      </w:r>
      <w:r>
        <w:rPr>
          <w:rFonts w:hint="eastAsia" w:hAnsi="黑体" w:cs="黑体"/>
        </w:rPr>
        <w:t>有创正压通气撤机</w:t>
      </w:r>
      <w:r>
        <w:rPr>
          <w:rFonts w:hint="eastAsia"/>
        </w:rPr>
        <w:t>评估指标</w:t>
      </w:r>
      <w:bookmarkEnd w:id="195"/>
      <w:bookmarkEnd w:id="196"/>
      <w:bookmarkEnd w:id="197"/>
    </w:p>
    <w:p>
      <w:pPr>
        <w:pStyle w:val="250"/>
        <w:numPr>
          <w:ilvl w:val="0"/>
          <w:numId w:val="0"/>
        </w:numPr>
        <w:tabs>
          <w:tab w:val="left" w:pos="420"/>
        </w:tabs>
        <w:spacing w:before="156" w:after="156"/>
        <w:ind w:firstLine="420" w:firstLineChars="200"/>
        <w:jc w:val="both"/>
        <w:rPr>
          <w:rFonts w:ascii="宋体" w:hAnsi="宋体" w:eastAsia="宋体"/>
        </w:rPr>
      </w:pPr>
      <w:r>
        <w:rPr>
          <w:rFonts w:hint="eastAsia" w:ascii="宋体" w:hAnsi="宋体" w:eastAsia="宋体"/>
        </w:rPr>
        <w:t>有创正压通气撤机评估指标，见表A.1。</w:t>
      </w:r>
    </w:p>
    <w:p>
      <w:pPr>
        <w:pStyle w:val="232"/>
        <w:jc w:val="center"/>
        <w:rPr>
          <w:rFonts w:ascii="黑体" w:hAnsi="黑体" w:eastAsia="黑体"/>
        </w:rPr>
      </w:pPr>
      <w:r>
        <w:rPr>
          <w:rFonts w:hint="eastAsia" w:ascii="黑体" w:hAnsi="黑体" w:eastAsia="黑体"/>
        </w:rPr>
        <w:t xml:space="preserve">表 A.1 </w:t>
      </w:r>
      <w:r>
        <w:rPr>
          <w:rFonts w:hint="eastAsia" w:ascii="黑体" w:hAnsi="黑体" w:eastAsia="黑体" w:cs="黑体"/>
        </w:rPr>
        <w:t>有创正压通气</w:t>
      </w:r>
      <w:r>
        <w:rPr>
          <w:rFonts w:hint="eastAsia" w:ascii="黑体" w:hAnsi="黑体" w:eastAsia="黑体"/>
        </w:rPr>
        <w:t>撤机评估指标</w:t>
      </w:r>
    </w:p>
    <w:p>
      <w:pPr>
        <w:pStyle w:val="232"/>
        <w:jc w:val="center"/>
        <w:rPr>
          <w:rFonts w:ascii="黑体" w:hAnsi="黑体" w:eastAsia="黑体"/>
        </w:rPr>
      </w:pPr>
    </w:p>
    <w:tbl>
      <w:tblPr>
        <w:tblStyle w:val="27"/>
        <w:tblW w:w="0" w:type="auto"/>
        <w:jc w:val="center"/>
        <w:tblLayout w:type="fixed"/>
        <w:tblCellMar>
          <w:top w:w="0" w:type="dxa"/>
          <w:left w:w="108" w:type="dxa"/>
          <w:bottom w:w="0" w:type="dxa"/>
          <w:right w:w="108" w:type="dxa"/>
        </w:tblCellMar>
      </w:tblPr>
      <w:tblGrid>
        <w:gridCol w:w="3048"/>
        <w:gridCol w:w="5474"/>
      </w:tblGrid>
      <w:tr>
        <w:tblPrEx>
          <w:tblCellMar>
            <w:top w:w="0" w:type="dxa"/>
            <w:left w:w="108" w:type="dxa"/>
            <w:bottom w:w="0" w:type="dxa"/>
            <w:right w:w="108" w:type="dxa"/>
          </w:tblCellMar>
        </w:tblPrEx>
        <w:trPr>
          <w:jc w:val="center"/>
        </w:trPr>
        <w:tc>
          <w:tcPr>
            <w:tcW w:w="3048" w:type="dxa"/>
            <w:tcBorders>
              <w:top w:val="single" w:color="auto" w:sz="6" w:space="0"/>
              <w:left w:val="single" w:color="auto" w:sz="6" w:space="0"/>
              <w:bottom w:val="single" w:color="auto" w:sz="6" w:space="0"/>
              <w:right w:val="single" w:color="auto" w:sz="6" w:space="0"/>
            </w:tcBorders>
          </w:tcPr>
          <w:p>
            <w:pPr>
              <w:autoSpaceDE w:val="0"/>
              <w:autoSpaceDN w:val="0"/>
              <w:spacing w:line="360" w:lineRule="exact"/>
              <w:rPr>
                <w:sz w:val="18"/>
                <w:szCs w:val="18"/>
              </w:rPr>
            </w:pPr>
            <w:r>
              <w:rPr>
                <w:rFonts w:hint="eastAsia" w:cs="宋体"/>
                <w:sz w:val="18"/>
                <w:szCs w:val="18"/>
                <w:lang w:val="zh-CN"/>
              </w:rPr>
              <w:t>撤机基础</w:t>
            </w:r>
          </w:p>
        </w:tc>
        <w:tc>
          <w:tcPr>
            <w:tcW w:w="5474" w:type="dxa"/>
            <w:tcBorders>
              <w:top w:val="single" w:color="auto" w:sz="6" w:space="0"/>
              <w:left w:val="single" w:color="auto" w:sz="6" w:space="0"/>
              <w:bottom w:val="single" w:color="auto" w:sz="6" w:space="0"/>
              <w:right w:val="single" w:color="auto" w:sz="6" w:space="0"/>
            </w:tcBorders>
          </w:tcPr>
          <w:p>
            <w:pPr>
              <w:autoSpaceDE w:val="0"/>
              <w:autoSpaceDN w:val="0"/>
              <w:spacing w:line="360" w:lineRule="exact"/>
              <w:rPr>
                <w:sz w:val="18"/>
                <w:szCs w:val="18"/>
              </w:rPr>
            </w:pPr>
            <w:r>
              <w:rPr>
                <w:rFonts w:hint="eastAsia" w:cs="仿宋_GB2312"/>
                <w:sz w:val="18"/>
                <w:szCs w:val="18"/>
                <w:lang w:val="zh-CN"/>
              </w:rPr>
              <w:t>导致机械通气的病因好转或祛除</w:t>
            </w:r>
          </w:p>
        </w:tc>
      </w:tr>
      <w:tr>
        <w:tblPrEx>
          <w:tblCellMar>
            <w:top w:w="0" w:type="dxa"/>
            <w:left w:w="108" w:type="dxa"/>
            <w:bottom w:w="0" w:type="dxa"/>
            <w:right w:w="108" w:type="dxa"/>
          </w:tblCellMar>
        </w:tblPrEx>
        <w:trPr>
          <w:jc w:val="center"/>
        </w:trPr>
        <w:tc>
          <w:tcPr>
            <w:tcW w:w="3048" w:type="dxa"/>
            <w:tcBorders>
              <w:top w:val="single" w:color="auto" w:sz="6" w:space="0"/>
              <w:left w:val="single" w:color="auto" w:sz="6" w:space="0"/>
              <w:bottom w:val="single" w:color="auto" w:sz="6" w:space="0"/>
              <w:right w:val="single" w:color="auto" w:sz="6" w:space="0"/>
            </w:tcBorders>
          </w:tcPr>
          <w:p>
            <w:pPr>
              <w:autoSpaceDE w:val="0"/>
              <w:autoSpaceDN w:val="0"/>
              <w:spacing w:line="360" w:lineRule="exact"/>
              <w:rPr>
                <w:sz w:val="18"/>
                <w:szCs w:val="18"/>
              </w:rPr>
            </w:pPr>
            <w:r>
              <w:rPr>
                <w:rFonts w:hint="eastAsia" w:cs="仿宋_GB2312"/>
                <w:sz w:val="18"/>
                <w:szCs w:val="18"/>
                <w:lang w:val="zh-CN"/>
              </w:rPr>
              <w:t>撤机的筛查试验</w:t>
            </w:r>
          </w:p>
        </w:tc>
        <w:tc>
          <w:tcPr>
            <w:tcW w:w="5474" w:type="dxa"/>
            <w:tcBorders>
              <w:top w:val="single" w:color="auto" w:sz="6" w:space="0"/>
              <w:left w:val="single" w:color="auto" w:sz="6" w:space="0"/>
              <w:bottom w:val="single" w:color="auto" w:sz="6" w:space="0"/>
              <w:right w:val="single" w:color="auto" w:sz="6" w:space="0"/>
            </w:tcBorders>
          </w:tcPr>
          <w:p>
            <w:pPr>
              <w:autoSpaceDE w:val="0"/>
              <w:autoSpaceDN w:val="0"/>
              <w:spacing w:line="360" w:lineRule="exact"/>
              <w:rPr>
                <w:rFonts w:cs="仿宋_GB2312"/>
                <w:sz w:val="18"/>
                <w:szCs w:val="18"/>
              </w:rPr>
            </w:pPr>
            <w:r>
              <w:rPr>
                <w:rFonts w:cs="仿宋_GB2312"/>
                <w:sz w:val="18"/>
                <w:szCs w:val="18"/>
              </w:rPr>
              <w:t>1</w:t>
            </w:r>
            <w:r>
              <w:rPr>
                <w:rFonts w:hint="eastAsia" w:cs="仿宋_GB2312"/>
                <w:sz w:val="18"/>
                <w:szCs w:val="18"/>
              </w:rPr>
              <w:t>.</w:t>
            </w:r>
            <w:r>
              <w:rPr>
                <w:rFonts w:hint="eastAsia" w:cs="仿宋_GB2312"/>
                <w:sz w:val="18"/>
                <w:szCs w:val="18"/>
                <w:lang w:val="zh-CN"/>
              </w:rPr>
              <w:t>足够的通气与氧合</w:t>
            </w:r>
            <w:r>
              <w:rPr>
                <w:rFonts w:hint="eastAsia" w:cs="仿宋_GB2312"/>
                <w:sz w:val="18"/>
                <w:szCs w:val="18"/>
              </w:rPr>
              <w:t>（</w:t>
            </w:r>
            <w:r>
              <w:rPr>
                <w:rFonts w:hint="eastAsia" w:cs="仿宋_GB2312"/>
                <w:sz w:val="18"/>
                <w:szCs w:val="18"/>
                <w:lang w:val="zh-CN"/>
              </w:rPr>
              <w:t>如</w:t>
            </w:r>
            <w:r>
              <w:rPr>
                <w:rFonts w:hint="eastAsia" w:cs="仿宋_GB2312"/>
                <w:sz w:val="18"/>
                <w:szCs w:val="18"/>
              </w:rPr>
              <w:t>：</w:t>
            </w:r>
            <w:r>
              <w:rPr>
                <w:rFonts w:cs="仿宋_GB2312"/>
                <w:sz w:val="18"/>
                <w:szCs w:val="18"/>
              </w:rPr>
              <w:t>PaO</w:t>
            </w:r>
            <w:r>
              <w:rPr>
                <w:rFonts w:cs="仿宋_GB2312"/>
                <w:sz w:val="18"/>
                <w:szCs w:val="18"/>
                <w:vertAlign w:val="subscript"/>
              </w:rPr>
              <w:t>2</w:t>
            </w:r>
            <w:r>
              <w:rPr>
                <w:rFonts w:cs="仿宋_GB2312"/>
                <w:sz w:val="18"/>
                <w:szCs w:val="18"/>
              </w:rPr>
              <w:t>/FiO</w:t>
            </w:r>
            <w:r>
              <w:rPr>
                <w:rFonts w:cs="仿宋_GB2312"/>
                <w:sz w:val="18"/>
                <w:szCs w:val="18"/>
                <w:vertAlign w:val="subscript"/>
              </w:rPr>
              <w:t>2</w:t>
            </w:r>
            <w:r>
              <w:rPr>
                <w:rFonts w:hint="eastAsia" w:cs="仿宋_GB2312"/>
                <w:sz w:val="18"/>
                <w:szCs w:val="18"/>
              </w:rPr>
              <w:t>＞</w:t>
            </w:r>
            <w:r>
              <w:rPr>
                <w:rFonts w:cs="仿宋_GB2312"/>
                <w:sz w:val="18"/>
                <w:szCs w:val="18"/>
              </w:rPr>
              <w:t>200</w:t>
            </w:r>
            <w:r>
              <w:rPr>
                <w:rFonts w:hint="eastAsia" w:cs="仿宋_GB2312"/>
                <w:sz w:val="18"/>
                <w:szCs w:val="18"/>
              </w:rPr>
              <w:t>；</w:t>
            </w:r>
            <w:r>
              <w:rPr>
                <w:rFonts w:cs="仿宋_GB2312"/>
                <w:sz w:val="18"/>
                <w:szCs w:val="18"/>
              </w:rPr>
              <w:t>FiO</w:t>
            </w:r>
            <w:r>
              <w:rPr>
                <w:rFonts w:cs="仿宋_GB2312"/>
                <w:sz w:val="18"/>
                <w:szCs w:val="18"/>
                <w:vertAlign w:val="subscript"/>
              </w:rPr>
              <w:t>2</w:t>
            </w:r>
            <w:r>
              <w:rPr>
                <w:rFonts w:hint="eastAsia" w:cs="仿宋_GB2312"/>
                <w:sz w:val="18"/>
                <w:szCs w:val="18"/>
              </w:rPr>
              <w:t>＜</w:t>
            </w:r>
            <w:r>
              <w:rPr>
                <w:rFonts w:ascii="Calibri" w:hAnsi="Calibri" w:cs="Calibri"/>
                <w:sz w:val="18"/>
                <w:szCs w:val="18"/>
              </w:rPr>
              <w:t>0.5</w:t>
            </w:r>
            <w:r>
              <w:rPr>
                <w:rFonts w:hint="eastAsia" w:cs="仿宋_GB2312"/>
                <w:sz w:val="18"/>
                <w:szCs w:val="18"/>
              </w:rPr>
              <w:t>；</w:t>
            </w:r>
            <w:r>
              <w:rPr>
                <w:rFonts w:cs="仿宋_GB2312"/>
                <w:sz w:val="18"/>
                <w:szCs w:val="18"/>
              </w:rPr>
              <w:t>PEEP</w:t>
            </w:r>
            <w:r>
              <w:rPr>
                <w:rFonts w:hint="eastAsia" w:cs="仿宋_GB2312"/>
                <w:sz w:val="18"/>
                <w:szCs w:val="18"/>
              </w:rPr>
              <w:t>＜10</w:t>
            </w:r>
            <w:r>
              <w:rPr>
                <w:rFonts w:cs="仿宋_GB2312"/>
                <w:sz w:val="18"/>
                <w:szCs w:val="18"/>
              </w:rPr>
              <w:t xml:space="preserve"> cmH</w:t>
            </w:r>
            <w:r>
              <w:rPr>
                <w:rFonts w:cs="仿宋_GB2312"/>
                <w:sz w:val="18"/>
                <w:szCs w:val="18"/>
                <w:vertAlign w:val="subscript"/>
              </w:rPr>
              <w:t>2</w:t>
            </w:r>
            <w:r>
              <w:rPr>
                <w:rFonts w:cs="仿宋_GB2312"/>
                <w:sz w:val="18"/>
                <w:szCs w:val="18"/>
              </w:rPr>
              <w:t>O</w:t>
            </w:r>
            <w:r>
              <w:rPr>
                <w:rFonts w:hint="eastAsia" w:cs="仿宋_GB2312"/>
                <w:sz w:val="18"/>
                <w:szCs w:val="18"/>
              </w:rPr>
              <w:t>；pH＞7.3，</w:t>
            </w:r>
            <w:r>
              <w:rPr>
                <w:rFonts w:cs="仿宋_GB2312"/>
                <w:sz w:val="18"/>
                <w:szCs w:val="18"/>
              </w:rPr>
              <w:t>Pa</w:t>
            </w:r>
            <w:r>
              <w:rPr>
                <w:rFonts w:hint="eastAsia" w:cs="仿宋_GB2312"/>
                <w:sz w:val="18"/>
                <w:szCs w:val="18"/>
              </w:rPr>
              <w:t>C</w:t>
            </w:r>
            <w:r>
              <w:rPr>
                <w:rFonts w:cs="仿宋_GB2312"/>
                <w:sz w:val="18"/>
                <w:szCs w:val="18"/>
              </w:rPr>
              <w:t>O</w:t>
            </w:r>
            <w:r>
              <w:rPr>
                <w:rFonts w:cs="仿宋_GB2312"/>
                <w:sz w:val="18"/>
                <w:szCs w:val="18"/>
                <w:vertAlign w:val="subscript"/>
              </w:rPr>
              <w:t>2</w:t>
            </w:r>
            <w:r>
              <w:rPr>
                <w:rFonts w:hint="eastAsia" w:cs="仿宋_GB2312"/>
                <w:sz w:val="18"/>
                <w:szCs w:val="18"/>
              </w:rPr>
              <w:t>＜6.5kPa）；</w:t>
            </w:r>
          </w:p>
          <w:p>
            <w:pPr>
              <w:autoSpaceDE w:val="0"/>
              <w:autoSpaceDN w:val="0"/>
              <w:spacing w:line="360" w:lineRule="exact"/>
              <w:rPr>
                <w:sz w:val="18"/>
                <w:szCs w:val="18"/>
              </w:rPr>
            </w:pPr>
            <w:r>
              <w:rPr>
                <w:rFonts w:cs="仿宋_GB2312"/>
                <w:sz w:val="18"/>
                <w:szCs w:val="18"/>
              </w:rPr>
              <w:t>2</w:t>
            </w:r>
            <w:r>
              <w:rPr>
                <w:rFonts w:hint="eastAsia" w:cs="仿宋_GB2312"/>
                <w:sz w:val="18"/>
                <w:szCs w:val="18"/>
              </w:rPr>
              <w:t>.</w:t>
            </w:r>
            <w:r>
              <w:rPr>
                <w:rFonts w:hint="eastAsia" w:cs="仿宋_GB2312"/>
                <w:sz w:val="18"/>
                <w:szCs w:val="18"/>
                <w:lang w:val="zh-CN"/>
              </w:rPr>
              <w:t>稳定的心血管系统</w:t>
            </w:r>
            <w:r>
              <w:rPr>
                <w:rFonts w:hint="eastAsia" w:cs="仿宋_GB2312"/>
                <w:sz w:val="18"/>
                <w:szCs w:val="18"/>
              </w:rPr>
              <w:t>：心率、</w:t>
            </w:r>
            <w:r>
              <w:rPr>
                <w:rFonts w:hint="eastAsia" w:cs="仿宋_GB2312"/>
                <w:sz w:val="18"/>
                <w:szCs w:val="18"/>
                <w:lang w:val="zh-CN"/>
              </w:rPr>
              <w:t>血压稳定</w:t>
            </w:r>
            <w:r>
              <w:rPr>
                <w:rFonts w:hint="eastAsia" w:cs="仿宋_GB2312"/>
                <w:sz w:val="18"/>
                <w:szCs w:val="18"/>
              </w:rPr>
              <w:t>；</w:t>
            </w:r>
            <w:r>
              <w:rPr>
                <w:rFonts w:hint="eastAsia" w:cs="仿宋_GB2312"/>
                <w:sz w:val="18"/>
                <w:szCs w:val="18"/>
                <w:lang w:val="zh-CN"/>
              </w:rPr>
              <w:t>不需</w:t>
            </w:r>
            <w:r>
              <w:rPr>
                <w:rFonts w:hint="eastAsia" w:cs="仿宋_GB2312"/>
                <w:sz w:val="18"/>
                <w:szCs w:val="18"/>
              </w:rPr>
              <w:t>（</w:t>
            </w:r>
            <w:r>
              <w:rPr>
                <w:rFonts w:hint="eastAsia" w:cs="仿宋_GB2312"/>
                <w:sz w:val="18"/>
                <w:szCs w:val="18"/>
                <w:lang w:val="zh-CN"/>
              </w:rPr>
              <w:t>或最小限度的</w:t>
            </w:r>
            <w:r>
              <w:rPr>
                <w:rFonts w:hint="eastAsia" w:cs="仿宋_GB2312"/>
                <w:sz w:val="18"/>
                <w:szCs w:val="18"/>
              </w:rPr>
              <w:t>）</w:t>
            </w:r>
            <w:r>
              <w:rPr>
                <w:rFonts w:hint="eastAsia" w:cs="仿宋_GB2312"/>
                <w:sz w:val="18"/>
                <w:szCs w:val="18"/>
                <w:lang w:val="zh-CN"/>
              </w:rPr>
              <w:t>血管活性药</w:t>
            </w:r>
            <w:r>
              <w:rPr>
                <w:rFonts w:hint="eastAsia" w:cs="仿宋_GB2312"/>
                <w:sz w:val="18"/>
                <w:szCs w:val="18"/>
              </w:rPr>
              <w:t>；</w:t>
            </w:r>
          </w:p>
          <w:p>
            <w:pPr>
              <w:autoSpaceDE w:val="0"/>
              <w:autoSpaceDN w:val="0"/>
              <w:spacing w:line="360" w:lineRule="exact"/>
              <w:rPr>
                <w:sz w:val="18"/>
                <w:szCs w:val="18"/>
                <w:lang w:val="zh-CN"/>
              </w:rPr>
            </w:pPr>
            <w:r>
              <w:rPr>
                <w:rFonts w:cs="仿宋_GB2312"/>
                <w:sz w:val="18"/>
                <w:szCs w:val="18"/>
              </w:rPr>
              <w:t>3</w:t>
            </w:r>
            <w:r>
              <w:rPr>
                <w:rFonts w:hint="eastAsia" w:cs="仿宋_GB2312"/>
                <w:sz w:val="18"/>
                <w:szCs w:val="18"/>
              </w:rPr>
              <w:t>.</w:t>
            </w:r>
            <w:r>
              <w:rPr>
                <w:rFonts w:hint="eastAsia" w:cs="仿宋_GB2312"/>
                <w:sz w:val="18"/>
                <w:szCs w:val="18"/>
                <w:lang w:val="zh-CN"/>
              </w:rPr>
              <w:t>无高热；</w:t>
            </w:r>
          </w:p>
          <w:p>
            <w:pPr>
              <w:autoSpaceDE w:val="0"/>
              <w:autoSpaceDN w:val="0"/>
              <w:spacing w:line="360" w:lineRule="exact"/>
              <w:rPr>
                <w:sz w:val="18"/>
                <w:szCs w:val="18"/>
                <w:lang w:val="zh-CN"/>
              </w:rPr>
            </w:pPr>
            <w:r>
              <w:rPr>
                <w:rFonts w:cs="仿宋_GB2312"/>
                <w:sz w:val="18"/>
                <w:szCs w:val="18"/>
                <w:lang w:val="zh-CN"/>
              </w:rPr>
              <w:t>4</w:t>
            </w:r>
            <w:r>
              <w:rPr>
                <w:rFonts w:hint="eastAsia" w:cs="仿宋_GB2312"/>
                <w:sz w:val="18"/>
                <w:szCs w:val="18"/>
                <w:lang w:val="zh-CN"/>
              </w:rPr>
              <w:t>.无明显的呼吸性酸中毒；</w:t>
            </w:r>
          </w:p>
          <w:p>
            <w:pPr>
              <w:autoSpaceDE w:val="0"/>
              <w:autoSpaceDN w:val="0"/>
              <w:spacing w:line="360" w:lineRule="exact"/>
              <w:rPr>
                <w:rFonts w:cs="仿宋_GB2312"/>
                <w:sz w:val="18"/>
                <w:szCs w:val="18"/>
                <w:lang w:val="zh-CN"/>
              </w:rPr>
            </w:pPr>
            <w:r>
              <w:rPr>
                <w:rFonts w:cs="仿宋_GB2312"/>
                <w:sz w:val="18"/>
                <w:szCs w:val="18"/>
                <w:lang w:val="zh-CN"/>
              </w:rPr>
              <w:t>5</w:t>
            </w:r>
            <w:r>
              <w:rPr>
                <w:rFonts w:hint="eastAsia" w:cs="仿宋_GB2312"/>
                <w:sz w:val="18"/>
                <w:szCs w:val="18"/>
                <w:lang w:val="zh-CN"/>
              </w:rPr>
              <w:t>.血色素正常或接近正常；</w:t>
            </w:r>
          </w:p>
          <w:p>
            <w:pPr>
              <w:autoSpaceDE w:val="0"/>
              <w:autoSpaceDN w:val="0"/>
              <w:spacing w:line="360" w:lineRule="exact"/>
              <w:rPr>
                <w:sz w:val="18"/>
                <w:szCs w:val="18"/>
                <w:lang w:val="zh-CN"/>
              </w:rPr>
            </w:pPr>
            <w:r>
              <w:rPr>
                <w:rFonts w:cs="仿宋_GB2312"/>
                <w:sz w:val="18"/>
                <w:szCs w:val="18"/>
                <w:lang w:val="zh-CN"/>
              </w:rPr>
              <w:t>6</w:t>
            </w:r>
            <w:r>
              <w:rPr>
                <w:rFonts w:hint="eastAsia" w:cs="仿宋_GB2312"/>
                <w:sz w:val="18"/>
                <w:szCs w:val="18"/>
                <w:lang w:val="zh-CN"/>
              </w:rPr>
              <w:t>.足够的精神活动（可唤醒的，没有连续的镇静剂输注）；</w:t>
            </w:r>
          </w:p>
          <w:p>
            <w:pPr>
              <w:autoSpaceDE w:val="0"/>
              <w:autoSpaceDN w:val="0"/>
              <w:spacing w:line="360" w:lineRule="exact"/>
              <w:rPr>
                <w:rFonts w:cs="仿宋_GB2312"/>
                <w:sz w:val="18"/>
                <w:szCs w:val="18"/>
                <w:lang w:val="zh-CN"/>
              </w:rPr>
            </w:pPr>
            <w:r>
              <w:rPr>
                <w:rFonts w:cs="仿宋_GB2312"/>
                <w:sz w:val="18"/>
                <w:szCs w:val="18"/>
                <w:lang w:val="zh-CN"/>
              </w:rPr>
              <w:t>7</w:t>
            </w:r>
            <w:r>
              <w:rPr>
                <w:rFonts w:hint="eastAsia" w:cs="仿宋_GB2312"/>
                <w:sz w:val="18"/>
                <w:szCs w:val="18"/>
                <w:lang w:val="zh-CN"/>
              </w:rPr>
              <w:t>.稳定的代谢状态；</w:t>
            </w:r>
          </w:p>
          <w:p>
            <w:pPr>
              <w:pStyle w:val="246"/>
              <w:numPr>
                <w:ilvl w:val="0"/>
                <w:numId w:val="0"/>
                <w:ins w:id="0" w:author="张硕" w:date="2011-11-30T16:33:00Z"/>
              </w:numPr>
              <w:tabs>
                <w:tab w:val="left" w:pos="420"/>
              </w:tabs>
              <w:rPr>
                <w:sz w:val="18"/>
                <w:szCs w:val="18"/>
                <w:lang w:val="zh-CN"/>
              </w:rPr>
            </w:pPr>
            <w:r>
              <w:rPr>
                <w:rFonts w:hint="eastAsia" w:cs="仿宋_GB2312"/>
                <w:sz w:val="18"/>
                <w:szCs w:val="18"/>
                <w:lang w:val="zh-CN"/>
              </w:rPr>
              <w:t>8.有</w:t>
            </w:r>
            <w:r>
              <w:rPr>
                <w:rFonts w:hint="eastAsia" w:cs="仿宋_GB2312"/>
                <w:sz w:val="18"/>
                <w:szCs w:val="18"/>
              </w:rPr>
              <w:t>足够</w:t>
            </w:r>
            <w:r>
              <w:rPr>
                <w:rFonts w:hint="eastAsia" w:cs="仿宋_GB2312"/>
                <w:sz w:val="18"/>
                <w:szCs w:val="18"/>
                <w:lang w:val="zh-CN"/>
              </w:rPr>
              <w:t>排痰能力。</w:t>
            </w:r>
          </w:p>
        </w:tc>
      </w:tr>
      <w:tr>
        <w:tblPrEx>
          <w:tblCellMar>
            <w:top w:w="0" w:type="dxa"/>
            <w:left w:w="108" w:type="dxa"/>
            <w:bottom w:w="0" w:type="dxa"/>
            <w:right w:w="108" w:type="dxa"/>
          </w:tblCellMar>
        </w:tblPrEx>
        <w:trPr>
          <w:jc w:val="center"/>
        </w:trPr>
        <w:tc>
          <w:tcPr>
            <w:tcW w:w="3048" w:type="dxa"/>
            <w:tcBorders>
              <w:top w:val="single" w:color="auto" w:sz="6" w:space="0"/>
              <w:left w:val="single" w:color="auto" w:sz="6" w:space="0"/>
              <w:bottom w:val="single" w:color="auto" w:sz="6" w:space="0"/>
              <w:right w:val="single" w:color="auto" w:sz="6" w:space="0"/>
            </w:tcBorders>
          </w:tcPr>
          <w:p>
            <w:pPr>
              <w:autoSpaceDE w:val="0"/>
              <w:autoSpaceDN w:val="0"/>
              <w:spacing w:line="360" w:lineRule="exact"/>
              <w:rPr>
                <w:sz w:val="18"/>
                <w:szCs w:val="18"/>
              </w:rPr>
            </w:pPr>
            <w:r>
              <w:rPr>
                <w:rFonts w:hint="eastAsia" w:cs="仿宋_GB2312"/>
                <w:sz w:val="18"/>
                <w:szCs w:val="18"/>
                <w:lang w:val="zh-CN"/>
              </w:rPr>
              <w:t>30自主呼吸试验</w:t>
            </w:r>
          </w:p>
        </w:tc>
        <w:tc>
          <w:tcPr>
            <w:tcW w:w="5474" w:type="dxa"/>
            <w:tcBorders>
              <w:top w:val="single" w:color="auto" w:sz="6" w:space="0"/>
              <w:left w:val="single" w:color="auto" w:sz="6" w:space="0"/>
              <w:bottom w:val="single" w:color="auto" w:sz="6" w:space="0"/>
              <w:right w:val="single" w:color="auto" w:sz="6" w:space="0"/>
            </w:tcBorders>
          </w:tcPr>
          <w:p>
            <w:pPr>
              <w:jc w:val="left"/>
              <w:rPr>
                <w:rFonts w:ascii="宋体" w:hAnsi="宋体"/>
                <w:sz w:val="18"/>
                <w:szCs w:val="18"/>
              </w:rPr>
            </w:pPr>
            <w:r>
              <w:rPr>
                <w:rFonts w:hint="eastAsia" w:ascii="宋体" w:hAnsi="宋体"/>
                <w:sz w:val="18"/>
                <w:szCs w:val="18"/>
              </w:rPr>
              <w:t>SaO</w:t>
            </w:r>
            <w:r>
              <w:rPr>
                <w:rFonts w:hint="eastAsia" w:ascii="宋体" w:hAnsi="宋体"/>
                <w:sz w:val="18"/>
                <w:szCs w:val="18"/>
                <w:vertAlign w:val="subscript"/>
              </w:rPr>
              <w:t>2</w:t>
            </w:r>
            <w:r>
              <w:rPr>
                <w:rFonts w:hint="eastAsia" w:ascii="宋体" w:hAnsi="宋体"/>
                <w:sz w:val="18"/>
                <w:szCs w:val="18"/>
              </w:rPr>
              <w:t>≥90%或PaO</w:t>
            </w:r>
            <w:r>
              <w:rPr>
                <w:rFonts w:hint="eastAsia" w:ascii="宋体" w:hAnsi="宋体"/>
                <w:sz w:val="18"/>
                <w:szCs w:val="18"/>
                <w:vertAlign w:val="subscript"/>
              </w:rPr>
              <w:t>2</w:t>
            </w:r>
            <w:r>
              <w:rPr>
                <w:rFonts w:hint="eastAsia" w:ascii="宋体" w:hAnsi="宋体"/>
                <w:sz w:val="18"/>
                <w:szCs w:val="18"/>
              </w:rPr>
              <w:t>≥60mmHg（在FiO</w:t>
            </w:r>
            <w:r>
              <w:rPr>
                <w:rFonts w:hint="eastAsia" w:ascii="宋体" w:hAnsi="宋体"/>
                <w:sz w:val="18"/>
                <w:szCs w:val="18"/>
                <w:vertAlign w:val="subscript"/>
              </w:rPr>
              <w:t>2</w:t>
            </w:r>
            <w:r>
              <w:rPr>
                <w:rFonts w:hint="eastAsia" w:ascii="宋体" w:hAnsi="宋体"/>
                <w:sz w:val="18"/>
                <w:szCs w:val="18"/>
              </w:rPr>
              <w:t>≤0.40-0.50）或PaO</w:t>
            </w:r>
            <w:r>
              <w:rPr>
                <w:rFonts w:hint="eastAsia" w:ascii="宋体" w:hAnsi="宋体"/>
                <w:sz w:val="18"/>
                <w:szCs w:val="18"/>
                <w:vertAlign w:val="subscript"/>
              </w:rPr>
              <w:t>2</w:t>
            </w:r>
            <w:r>
              <w:rPr>
                <w:rFonts w:hint="eastAsia" w:ascii="宋体" w:hAnsi="宋体"/>
                <w:sz w:val="18"/>
                <w:szCs w:val="18"/>
              </w:rPr>
              <w:t>/FiO</w:t>
            </w:r>
            <w:r>
              <w:rPr>
                <w:rFonts w:hint="eastAsia" w:ascii="宋体" w:hAnsi="宋体"/>
                <w:sz w:val="18"/>
                <w:szCs w:val="18"/>
                <w:vertAlign w:val="subscript"/>
              </w:rPr>
              <w:t>2</w:t>
            </w:r>
            <w:r>
              <w:rPr>
                <w:rFonts w:hint="eastAsia" w:ascii="宋体" w:hAnsi="宋体"/>
                <w:sz w:val="18"/>
                <w:szCs w:val="18"/>
              </w:rPr>
              <w:t>&gt;150；</w:t>
            </w:r>
          </w:p>
          <w:p>
            <w:pPr>
              <w:jc w:val="left"/>
              <w:rPr>
                <w:rFonts w:ascii="宋体" w:hAnsi="宋体"/>
                <w:sz w:val="18"/>
                <w:szCs w:val="18"/>
              </w:rPr>
            </w:pPr>
            <w:r>
              <w:rPr>
                <w:rFonts w:hint="eastAsia" w:ascii="宋体" w:hAnsi="宋体"/>
                <w:sz w:val="18"/>
                <w:szCs w:val="18"/>
              </w:rPr>
              <w:t>PaCO</w:t>
            </w:r>
            <w:r>
              <w:rPr>
                <w:rFonts w:hint="eastAsia" w:ascii="宋体" w:hAnsi="宋体"/>
                <w:sz w:val="18"/>
                <w:szCs w:val="18"/>
                <w:vertAlign w:val="subscript"/>
              </w:rPr>
              <w:t>2</w:t>
            </w:r>
            <w:r>
              <w:rPr>
                <w:rFonts w:hint="eastAsia" w:ascii="宋体" w:hAnsi="宋体"/>
                <w:sz w:val="18"/>
                <w:szCs w:val="18"/>
              </w:rPr>
              <w:t>的增高少于≤10mmHg或pH降低≤0.10；</w:t>
            </w:r>
          </w:p>
          <w:p>
            <w:pPr>
              <w:jc w:val="left"/>
              <w:rPr>
                <w:rFonts w:ascii="宋体" w:hAnsi="宋体"/>
                <w:sz w:val="18"/>
                <w:szCs w:val="18"/>
              </w:rPr>
            </w:pPr>
            <w:r>
              <w:rPr>
                <w:rFonts w:hint="eastAsia" w:ascii="宋体" w:hAnsi="宋体"/>
                <w:sz w:val="18"/>
                <w:szCs w:val="18"/>
              </w:rPr>
              <w:t>呼吸频率≤35次/min；</w:t>
            </w:r>
          </w:p>
          <w:p>
            <w:pPr>
              <w:jc w:val="left"/>
              <w:rPr>
                <w:rFonts w:ascii="宋体" w:hAnsi="宋体"/>
                <w:sz w:val="18"/>
                <w:szCs w:val="18"/>
              </w:rPr>
            </w:pPr>
            <w:r>
              <w:rPr>
                <w:rFonts w:hint="eastAsia" w:ascii="宋体" w:hAnsi="宋体"/>
                <w:sz w:val="18"/>
                <w:szCs w:val="18"/>
              </w:rPr>
              <w:t>心率≤120bpm或比基础心率增加≤20%；</w:t>
            </w:r>
          </w:p>
          <w:p>
            <w:pPr>
              <w:jc w:val="left"/>
              <w:rPr>
                <w:rFonts w:ascii="宋体" w:hAnsi="宋体"/>
                <w:sz w:val="18"/>
                <w:szCs w:val="18"/>
              </w:rPr>
            </w:pPr>
            <w:r>
              <w:rPr>
                <w:rFonts w:hint="eastAsia" w:ascii="宋体" w:hAnsi="宋体"/>
                <w:sz w:val="18"/>
                <w:szCs w:val="18"/>
              </w:rPr>
              <w:t>收缩压≥90mmHg或≤160mmHg或基础血压的改变&lt;20%。</w:t>
            </w:r>
          </w:p>
          <w:p>
            <w:pPr>
              <w:jc w:val="left"/>
              <w:rPr>
                <w:rFonts w:ascii="宋体" w:hAnsi="宋体"/>
                <w:sz w:val="18"/>
                <w:szCs w:val="18"/>
              </w:rPr>
            </w:pPr>
            <w:r>
              <w:rPr>
                <w:rFonts w:hint="eastAsia" w:ascii="宋体" w:hAnsi="宋体"/>
                <w:sz w:val="18"/>
                <w:szCs w:val="18"/>
              </w:rPr>
              <w:t>没有增加呼吸功的体征,包括胸腹矛盾运动，辅助呼吸肌的过度应用。</w:t>
            </w:r>
          </w:p>
          <w:p>
            <w:pPr>
              <w:jc w:val="left"/>
              <w:rPr>
                <w:rFonts w:ascii="宋体" w:hAnsi="宋体"/>
                <w:sz w:val="18"/>
                <w:szCs w:val="18"/>
              </w:rPr>
            </w:pPr>
            <w:r>
              <w:rPr>
                <w:rFonts w:hint="eastAsia" w:ascii="宋体" w:hAnsi="宋体"/>
                <w:sz w:val="18"/>
                <w:szCs w:val="18"/>
              </w:rPr>
              <w:t xml:space="preserve">没有其他窘迫的体征，如出汗或焦虑的征象。 </w:t>
            </w:r>
          </w:p>
          <w:p>
            <w:pPr>
              <w:autoSpaceDE w:val="0"/>
              <w:autoSpaceDN w:val="0"/>
              <w:spacing w:line="360" w:lineRule="exact"/>
            </w:pPr>
          </w:p>
        </w:tc>
      </w:tr>
    </w:tbl>
    <w:p>
      <w:pPr>
        <w:pStyle w:val="232"/>
      </w:pPr>
    </w:p>
    <w:p>
      <w:pPr>
        <w:pStyle w:val="247"/>
      </w:pPr>
    </w:p>
    <w:p>
      <w:pPr>
        <w:pStyle w:val="248"/>
      </w:pPr>
    </w:p>
    <w:p>
      <w:pPr>
        <w:pStyle w:val="249"/>
      </w:pPr>
      <w:r>
        <w:br w:type="textWrapping"/>
      </w:r>
      <w:bookmarkStart w:id="198" w:name="_Toc300657404"/>
      <w:bookmarkStart w:id="199" w:name="_Toc297841515"/>
      <w:bookmarkStart w:id="200" w:name="_Toc300657387"/>
      <w:r>
        <w:rPr>
          <w:rFonts w:hint="eastAsia"/>
        </w:rPr>
        <w:t>（资料性附录）</w:t>
      </w:r>
      <w:r>
        <w:br w:type="textWrapping"/>
      </w:r>
      <w:r>
        <w:rPr>
          <w:rFonts w:hint="eastAsia"/>
        </w:rPr>
        <w:t>无创正压通气的撤机程序</w:t>
      </w:r>
      <w:bookmarkEnd w:id="198"/>
      <w:bookmarkEnd w:id="199"/>
      <w:bookmarkEnd w:id="200"/>
    </w:p>
    <w:p/>
    <w:p>
      <w:r>
        <mc:AlternateContent>
          <mc:Choice Requires="wpg">
            <w:drawing>
              <wp:anchor distT="0" distB="0" distL="114300" distR="114300" simplePos="0" relativeHeight="251663360" behindDoc="0" locked="0" layoutInCell="1" allowOverlap="1">
                <wp:simplePos x="0" y="0"/>
                <wp:positionH relativeFrom="column">
                  <wp:posOffset>471170</wp:posOffset>
                </wp:positionH>
                <wp:positionV relativeFrom="paragraph">
                  <wp:posOffset>22225</wp:posOffset>
                </wp:positionV>
                <wp:extent cx="4999990" cy="4154170"/>
                <wp:effectExtent l="4445" t="4445" r="12065" b="6985"/>
                <wp:wrapNone/>
                <wp:docPr id="36" name="组合 36"/>
                <wp:cNvGraphicFramePr/>
                <a:graphic xmlns:a="http://schemas.openxmlformats.org/drawingml/2006/main">
                  <a:graphicData uri="http://schemas.microsoft.com/office/word/2010/wordprocessingGroup">
                    <wpg:wgp>
                      <wpg:cNvGrpSpPr/>
                      <wpg:grpSpPr>
                        <a:xfrm>
                          <a:off x="0" y="0"/>
                          <a:ext cx="4999990" cy="4154170"/>
                          <a:chOff x="0" y="0"/>
                          <a:chExt cx="4853940" cy="3741420"/>
                        </a:xfrm>
                      </wpg:grpSpPr>
                      <wps:wsp>
                        <wps:cNvPr id="35" name="直接连接符 35"/>
                        <wps:cNvCnPr/>
                        <wps:spPr>
                          <a:xfrm>
                            <a:off x="2466975" y="561975"/>
                            <a:ext cx="0" cy="329565"/>
                          </a:xfrm>
                          <a:prstGeom prst="line">
                            <a:avLst/>
                          </a:prstGeom>
                          <a:ln w="9525" cap="flat" cmpd="sng">
                            <a:solidFill>
                              <a:srgbClr val="000000"/>
                            </a:solidFill>
                            <a:prstDash val="solid"/>
                            <a:headEnd type="none" w="med" len="med"/>
                            <a:tailEnd type="none" w="med" len="med"/>
                          </a:ln>
                        </wps:spPr>
                        <wps:bodyPr/>
                      </wps:wsp>
                      <wpg:grpSp>
                        <wpg:cNvPr id="34" name="组合 34"/>
                        <wpg:cNvGrpSpPr/>
                        <wpg:grpSpPr>
                          <a:xfrm>
                            <a:off x="0" y="0"/>
                            <a:ext cx="4853940" cy="3741420"/>
                            <a:chOff x="2700" y="1752"/>
                            <a:chExt cx="6660" cy="5148"/>
                          </a:xfrm>
                        </wpg:grpSpPr>
                        <wps:wsp>
                          <wps:cNvPr id="1" name="文本框 1"/>
                          <wps:cNvSpPr txBox="1"/>
                          <wps:spPr>
                            <a:xfrm>
                              <a:off x="4035" y="1752"/>
                              <a:ext cx="46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jc w:val="left"/>
                                  <w:rPr>
                                    <w:sz w:val="15"/>
                                    <w:szCs w:val="15"/>
                                  </w:rPr>
                                </w:pPr>
                                <w:r>
                                  <w:rPr>
                                    <w:rFonts w:hint="eastAsia" w:ascii="宋体" w:cs="宋体"/>
                                    <w:kern w:val="0"/>
                                    <w:sz w:val="15"/>
                                    <w:szCs w:val="15"/>
                                  </w:rPr>
                                  <w:t>患者是否满足以下标准：呼吸频率&lt;24次／min。心率&lt;100次／min，pH值&gt;7.35，吸入氧浓度&lt;50％时Sa0</w:t>
                                </w:r>
                                <w:r>
                                  <w:rPr>
                                    <w:rFonts w:hint="eastAsia" w:ascii="宋体" w:cs="宋体"/>
                                    <w:kern w:val="0"/>
                                    <w:sz w:val="15"/>
                                    <w:szCs w:val="15"/>
                                    <w:vertAlign w:val="subscript"/>
                                  </w:rPr>
                                  <w:t>2</w:t>
                                </w:r>
                                <w:r>
                                  <w:rPr>
                                    <w:rFonts w:hint="eastAsia" w:ascii="宋体" w:cs="宋体"/>
                                    <w:kern w:val="0"/>
                                    <w:sz w:val="15"/>
                                    <w:szCs w:val="15"/>
                                  </w:rPr>
                                  <w:t>&gt;90%</w:t>
                                </w:r>
                              </w:p>
                            </w:txbxContent>
                          </wps:txbx>
                          <wps:bodyPr upright="1"/>
                        </wps:wsp>
                        <wps:wsp>
                          <wps:cNvPr id="3" name="文本框 3"/>
                          <wps:cNvSpPr txBox="1"/>
                          <wps:spPr>
                            <a:xfrm>
                              <a:off x="7560" y="3624"/>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继续进行</w:t>
                                </w:r>
                                <w:r>
                                  <w:rPr>
                                    <w:sz w:val="15"/>
                                    <w:szCs w:val="15"/>
                                  </w:rPr>
                                  <w:t>NPPV</w:t>
                                </w:r>
                                <w:r>
                                  <w:rPr>
                                    <w:rFonts w:hint="eastAsia"/>
                                    <w:sz w:val="15"/>
                                    <w:szCs w:val="15"/>
                                  </w:rPr>
                                  <w:t>治疗</w:t>
                                </w:r>
                              </w:p>
                            </w:txbxContent>
                          </wps:txbx>
                          <wps:bodyPr upright="1"/>
                        </wps:wsp>
                        <wps:wsp>
                          <wps:cNvPr id="6" name="直接连接符 6"/>
                          <wps:cNvCnPr/>
                          <wps:spPr>
                            <a:xfrm>
                              <a:off x="8460" y="4404"/>
                              <a:ext cx="1" cy="468"/>
                            </a:xfrm>
                            <a:prstGeom prst="line">
                              <a:avLst/>
                            </a:prstGeom>
                            <a:ln w="9525" cap="flat" cmpd="sng">
                              <a:solidFill>
                                <a:srgbClr val="000000"/>
                              </a:solidFill>
                              <a:prstDash val="solid"/>
                              <a:headEnd type="none" w="med" len="med"/>
                              <a:tailEnd type="triangle" w="med" len="med"/>
                            </a:ln>
                          </wps:spPr>
                          <wps:bodyPr/>
                        </wps:wsp>
                        <wps:wsp>
                          <wps:cNvPr id="7" name="文本框 7"/>
                          <wps:cNvSpPr txBox="1"/>
                          <wps:spPr>
                            <a:xfrm>
                              <a:off x="7560" y="4872"/>
                              <a:ext cx="1800" cy="7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如果病情无改善</w:t>
                                </w:r>
                                <w:r>
                                  <w:rPr>
                                    <w:sz w:val="15"/>
                                    <w:szCs w:val="15"/>
                                  </w:rPr>
                                  <w:t>,</w:t>
                                </w:r>
                                <w:r>
                                  <w:rPr>
                                    <w:rFonts w:hint="eastAsia"/>
                                    <w:sz w:val="15"/>
                                    <w:szCs w:val="15"/>
                                  </w:rPr>
                                  <w:t>行气管插管</w:t>
                                </w:r>
                              </w:p>
                            </w:txbxContent>
                          </wps:txbx>
                          <wps:bodyPr upright="1"/>
                        </wps:wsp>
                        <wps:wsp>
                          <wps:cNvPr id="8" name="文本框 8"/>
                          <wps:cNvSpPr txBox="1"/>
                          <wps:spPr>
                            <a:xfrm>
                              <a:off x="5401" y="2532"/>
                              <a:ext cx="396" cy="468"/>
                            </a:xfrm>
                            <a:prstGeom prst="rect">
                              <a:avLst/>
                            </a:prstGeom>
                            <a:noFill/>
                            <a:ln>
                              <a:noFill/>
                            </a:ln>
                          </wps:spPr>
                          <wps:txbx>
                            <w:txbxContent>
                              <w:p>
                                <w:pPr>
                                  <w:rPr>
                                    <w:sz w:val="15"/>
                                    <w:szCs w:val="15"/>
                                  </w:rPr>
                                </w:pPr>
                                <w:r>
                                  <w:rPr>
                                    <w:rFonts w:hint="eastAsia"/>
                                    <w:sz w:val="15"/>
                                    <w:szCs w:val="15"/>
                                  </w:rPr>
                                  <w:t>是</w:t>
                                </w:r>
                              </w:p>
                            </w:txbxContent>
                          </wps:txbx>
                          <wps:bodyPr upright="1"/>
                        </wps:wsp>
                        <wps:wsp>
                          <wps:cNvPr id="9" name="文本框 9"/>
                          <wps:cNvSpPr txBox="1"/>
                          <wps:spPr>
                            <a:xfrm>
                              <a:off x="6480" y="2532"/>
                              <a:ext cx="540" cy="468"/>
                            </a:xfrm>
                            <a:prstGeom prst="rect">
                              <a:avLst/>
                            </a:prstGeom>
                            <a:noFill/>
                            <a:ln>
                              <a:noFill/>
                            </a:ln>
                          </wps:spPr>
                          <wps:txbx>
                            <w:txbxContent>
                              <w:p>
                                <w:pPr>
                                  <w:rPr>
                                    <w:sz w:val="15"/>
                                    <w:szCs w:val="15"/>
                                  </w:rPr>
                                </w:pPr>
                                <w:r>
                                  <w:rPr>
                                    <w:rFonts w:hint="eastAsia"/>
                                    <w:sz w:val="15"/>
                                    <w:szCs w:val="15"/>
                                  </w:rPr>
                                  <w:t>否</w:t>
                                </w:r>
                              </w:p>
                            </w:txbxContent>
                          </wps:txbx>
                          <wps:bodyPr upright="1"/>
                        </wps:wsp>
                        <wps:wsp>
                          <wps:cNvPr id="10" name="文本框 10"/>
                          <wps:cNvSpPr txBox="1"/>
                          <wps:spPr>
                            <a:xfrm>
                              <a:off x="4680" y="3624"/>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暂停</w:t>
                                </w:r>
                                <w:r>
                                  <w:rPr>
                                    <w:sz w:val="15"/>
                                    <w:szCs w:val="15"/>
                                  </w:rPr>
                                  <w:t>NPPV</w:t>
                                </w:r>
                                <w:r>
                                  <w:rPr>
                                    <w:rFonts w:hint="eastAsia"/>
                                    <w:sz w:val="15"/>
                                    <w:szCs w:val="15"/>
                                  </w:rPr>
                                  <w:t>治疗，改为氧疗</w:t>
                                </w:r>
                              </w:p>
                            </w:txbxContent>
                          </wps:txbx>
                          <wps:bodyPr upright="1"/>
                        </wps:wsp>
                        <wps:wsp>
                          <wps:cNvPr id="11" name="文本框 11"/>
                          <wps:cNvSpPr txBox="1"/>
                          <wps:spPr>
                            <a:xfrm>
                              <a:off x="2700" y="3624"/>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jc w:val="left"/>
                                  <w:rPr>
                                    <w:rFonts w:ascii="宋体" w:cs="宋体"/>
                                    <w:kern w:val="0"/>
                                    <w:sz w:val="15"/>
                                    <w:szCs w:val="15"/>
                                  </w:rPr>
                                </w:pPr>
                                <w:r>
                                  <w:rPr>
                                    <w:rFonts w:hint="eastAsia" w:ascii="宋体" w:cs="宋体"/>
                                    <w:kern w:val="0"/>
                                    <w:sz w:val="15"/>
                                    <w:szCs w:val="15"/>
                                  </w:rPr>
                                  <w:t>逐渐调低压力支持水平，每次2cmH</w:t>
                                </w:r>
                                <w:r>
                                  <w:rPr>
                                    <w:rFonts w:hint="eastAsia" w:ascii="宋体" w:cs="宋体"/>
                                    <w:kern w:val="0"/>
                                    <w:sz w:val="15"/>
                                    <w:szCs w:val="15"/>
                                    <w:vertAlign w:val="subscript"/>
                                  </w:rPr>
                                  <w:t>2</w:t>
                                </w:r>
                                <w:r>
                                  <w:rPr>
                                    <w:rFonts w:hint="eastAsia" w:ascii="宋体" w:cs="宋体"/>
                                    <w:kern w:val="0"/>
                                    <w:sz w:val="15"/>
                                    <w:szCs w:val="15"/>
                                  </w:rPr>
                                  <w:t>0-3cm H</w:t>
                                </w:r>
                                <w:r>
                                  <w:rPr>
                                    <w:rFonts w:hint="eastAsia" w:ascii="宋体" w:cs="宋体"/>
                                    <w:kern w:val="0"/>
                                    <w:sz w:val="15"/>
                                    <w:szCs w:val="15"/>
                                    <w:vertAlign w:val="subscript"/>
                                  </w:rPr>
                                  <w:t>2</w:t>
                                </w:r>
                                <w:r>
                                  <w:rPr>
                                    <w:rFonts w:hint="eastAsia" w:ascii="宋体" w:cs="宋体"/>
                                    <w:kern w:val="0"/>
                                    <w:sz w:val="15"/>
                                    <w:szCs w:val="15"/>
                                  </w:rPr>
                                  <w:t>0</w:t>
                                </w:r>
                              </w:p>
                            </w:txbxContent>
                          </wps:txbx>
                          <wps:bodyPr upright="1"/>
                        </wps:wsp>
                        <wpg:grpSp>
                          <wpg:cNvPr id="18" name="组合 18"/>
                          <wpg:cNvGrpSpPr/>
                          <wpg:grpSpPr>
                            <a:xfrm>
                              <a:off x="3600" y="3000"/>
                              <a:ext cx="4861" cy="625"/>
                              <a:chOff x="3600" y="3311"/>
                              <a:chExt cx="4861" cy="625"/>
                            </a:xfrm>
                          </wpg:grpSpPr>
                          <wps:wsp>
                            <wps:cNvPr id="12" name="直接连接符 12"/>
                            <wps:cNvCnPr/>
                            <wps:spPr>
                              <a:xfrm>
                                <a:off x="4500" y="3312"/>
                                <a:ext cx="3960" cy="1"/>
                              </a:xfrm>
                              <a:prstGeom prst="line">
                                <a:avLst/>
                              </a:prstGeom>
                              <a:ln w="9525" cap="flat" cmpd="sng">
                                <a:solidFill>
                                  <a:srgbClr val="000000"/>
                                </a:solidFill>
                                <a:prstDash val="solid"/>
                                <a:headEnd type="none" w="med" len="med"/>
                                <a:tailEnd type="none" w="med" len="med"/>
                              </a:ln>
                            </wps:spPr>
                            <wps:bodyPr/>
                          </wps:wsp>
                          <wps:wsp>
                            <wps:cNvPr id="13" name="直接连接符 13"/>
                            <wps:cNvCnPr/>
                            <wps:spPr>
                              <a:xfrm>
                                <a:off x="8460" y="3311"/>
                                <a:ext cx="1" cy="625"/>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4500" y="3312"/>
                                <a:ext cx="1" cy="312"/>
                              </a:xfrm>
                              <a:prstGeom prst="line">
                                <a:avLst/>
                              </a:prstGeom>
                              <a:ln w="9525" cap="flat" cmpd="sng">
                                <a:solidFill>
                                  <a:srgbClr val="000000"/>
                                </a:solidFill>
                                <a:prstDash val="solid"/>
                                <a:headEnd type="none" w="med" len="med"/>
                                <a:tailEnd type="none" w="med" len="med"/>
                              </a:ln>
                            </wps:spPr>
                            <wps:bodyPr/>
                          </wps:wsp>
                          <wps:wsp>
                            <wps:cNvPr id="15" name="直接连接符 15"/>
                            <wps:cNvCnPr/>
                            <wps:spPr>
                              <a:xfrm>
                                <a:off x="3600" y="3624"/>
                                <a:ext cx="1800" cy="1"/>
                              </a:xfrm>
                              <a:prstGeom prst="line">
                                <a:avLst/>
                              </a:prstGeom>
                              <a:ln w="9525" cap="flat" cmpd="sng">
                                <a:solidFill>
                                  <a:srgbClr val="000000"/>
                                </a:solidFill>
                                <a:prstDash val="solid"/>
                                <a:headEnd type="none" w="med" len="med"/>
                                <a:tailEnd type="none" w="med" len="med"/>
                              </a:ln>
                            </wps:spPr>
                            <wps:bodyPr/>
                          </wps:wsp>
                          <wps:wsp>
                            <wps:cNvPr id="16" name="直接连接符 16"/>
                            <wps:cNvCnPr/>
                            <wps:spPr>
                              <a:xfrm>
                                <a:off x="5400" y="3624"/>
                                <a:ext cx="0" cy="312"/>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3600" y="3624"/>
                                <a:ext cx="0" cy="312"/>
                              </a:xfrm>
                              <a:prstGeom prst="line">
                                <a:avLst/>
                              </a:prstGeom>
                              <a:ln w="9525" cap="flat" cmpd="sng">
                                <a:solidFill>
                                  <a:srgbClr val="000000"/>
                                </a:solidFill>
                                <a:prstDash val="solid"/>
                                <a:headEnd type="none" w="med" len="med"/>
                                <a:tailEnd type="triangle" w="med" len="med"/>
                              </a:ln>
                            </wps:spPr>
                            <wps:bodyPr/>
                          </wps:wsp>
                        </wpg:grpSp>
                        <wpg:grpSp>
                          <wpg:cNvPr id="23" name="组合 23"/>
                          <wpg:cNvGrpSpPr/>
                          <wpg:grpSpPr>
                            <a:xfrm>
                              <a:off x="3600" y="4404"/>
                              <a:ext cx="1801" cy="624"/>
                              <a:chOff x="3600" y="5028"/>
                              <a:chExt cx="1801" cy="624"/>
                            </a:xfrm>
                          </wpg:grpSpPr>
                          <wps:wsp>
                            <wps:cNvPr id="19" name="直接连接符 19"/>
                            <wps:cNvCnPr/>
                            <wps:spPr>
                              <a:xfrm>
                                <a:off x="3600" y="5028"/>
                                <a:ext cx="0" cy="312"/>
                              </a:xfrm>
                              <a:prstGeom prst="line">
                                <a:avLst/>
                              </a:prstGeom>
                              <a:ln w="9525" cap="flat" cmpd="sng">
                                <a:solidFill>
                                  <a:srgbClr val="000000"/>
                                </a:solidFill>
                                <a:prstDash val="solid"/>
                                <a:headEnd type="none" w="med" len="med"/>
                                <a:tailEnd type="none" w="med" len="med"/>
                              </a:ln>
                            </wps:spPr>
                            <wps:bodyPr/>
                          </wps:wsp>
                          <wps:wsp>
                            <wps:cNvPr id="20" name="直接连接符 20"/>
                            <wps:cNvCnPr/>
                            <wps:spPr>
                              <a:xfrm>
                                <a:off x="5400" y="5028"/>
                                <a:ext cx="1" cy="312"/>
                              </a:xfrm>
                              <a:prstGeom prst="line">
                                <a:avLst/>
                              </a:prstGeom>
                              <a:ln w="9525" cap="flat" cmpd="sng">
                                <a:solidFill>
                                  <a:srgbClr val="000000"/>
                                </a:solidFill>
                                <a:prstDash val="solid"/>
                                <a:headEnd type="none" w="med" len="med"/>
                                <a:tailEnd type="none" w="med" len="med"/>
                              </a:ln>
                            </wps:spPr>
                            <wps:bodyPr/>
                          </wps:wsp>
                          <wps:wsp>
                            <wps:cNvPr id="21" name="直接连接符 21"/>
                            <wps:cNvCnPr/>
                            <wps:spPr>
                              <a:xfrm>
                                <a:off x="3600" y="5340"/>
                                <a:ext cx="1800" cy="1"/>
                              </a:xfrm>
                              <a:prstGeom prst="line">
                                <a:avLst/>
                              </a:prstGeom>
                              <a:ln w="9525" cap="flat" cmpd="sng">
                                <a:solidFill>
                                  <a:srgbClr val="000000"/>
                                </a:solidFill>
                                <a:prstDash val="solid"/>
                                <a:headEnd type="none" w="med" len="med"/>
                                <a:tailEnd type="none" w="med" len="med"/>
                              </a:ln>
                            </wps:spPr>
                            <wps:bodyPr/>
                          </wps:wsp>
                          <wps:wsp>
                            <wps:cNvPr id="22" name="直接连接符 22"/>
                            <wps:cNvCnPr/>
                            <wps:spPr>
                              <a:xfrm>
                                <a:off x="4500" y="5340"/>
                                <a:ext cx="1" cy="312"/>
                              </a:xfrm>
                              <a:prstGeom prst="line">
                                <a:avLst/>
                              </a:prstGeom>
                              <a:ln w="9525" cap="flat" cmpd="sng">
                                <a:solidFill>
                                  <a:srgbClr val="000000"/>
                                </a:solidFill>
                                <a:prstDash val="solid"/>
                                <a:headEnd type="none" w="med" len="med"/>
                                <a:tailEnd type="triangle" w="med" len="med"/>
                              </a:ln>
                            </wps:spPr>
                            <wps:bodyPr/>
                          </wps:wsp>
                        </wpg:grpSp>
                        <wps:wsp>
                          <wps:cNvPr id="24" name="文本框 24"/>
                          <wps:cNvSpPr txBox="1"/>
                          <wps:spPr>
                            <a:xfrm>
                              <a:off x="3566" y="4903"/>
                              <a:ext cx="1861"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val="0"/>
                                  <w:snapToGrid/>
                                  <w:spacing w:line="240" w:lineRule="auto"/>
                                  <w:textAlignment w:val="auto"/>
                                  <w:rPr>
                                    <w:sz w:val="15"/>
                                    <w:szCs w:val="15"/>
                                  </w:rPr>
                                </w:pPr>
                                <w:r>
                                  <w:rPr>
                                    <w:rFonts w:hint="eastAsia"/>
                                    <w:color w:val="000000" w:themeColor="text1"/>
                                    <w:sz w:val="15"/>
                                    <w:szCs w:val="15"/>
                                    <w14:textFill>
                                      <w14:solidFill>
                                        <w14:schemeClr w14:val="tx1"/>
                                      </w14:solidFill>
                                    </w14:textFill>
                                  </w:rPr>
                                  <w:t>患者是否呼吸窘迫或</w:t>
                                </w:r>
                                <w:r>
                                  <w:rPr>
                                    <w:rFonts w:hint="eastAsia"/>
                                    <w:sz w:val="15"/>
                                    <w:szCs w:val="15"/>
                                  </w:rPr>
                                  <w:t>脉氧明显下降</w:t>
                                </w:r>
                              </w:p>
                            </w:txbxContent>
                          </wps:txbx>
                          <wps:bodyPr upright="1"/>
                        </wps:wsp>
                        <wpg:grpSp>
                          <wpg:cNvPr id="29" name="组合 29"/>
                          <wpg:cNvGrpSpPr/>
                          <wpg:grpSpPr>
                            <a:xfrm>
                              <a:off x="3600" y="5496"/>
                              <a:ext cx="1801" cy="624"/>
                              <a:chOff x="3600" y="6588"/>
                              <a:chExt cx="1801" cy="624"/>
                            </a:xfrm>
                          </wpg:grpSpPr>
                          <wps:wsp>
                            <wps:cNvPr id="25" name="直接连接符 25"/>
                            <wps:cNvCnPr/>
                            <wps:spPr>
                              <a:xfrm>
                                <a:off x="4500" y="6588"/>
                                <a:ext cx="1" cy="312"/>
                              </a:xfrm>
                              <a:prstGeom prst="line">
                                <a:avLst/>
                              </a:prstGeom>
                              <a:ln w="9525" cap="flat" cmpd="sng">
                                <a:solidFill>
                                  <a:srgbClr val="000000"/>
                                </a:solidFill>
                                <a:prstDash val="solid"/>
                                <a:headEnd type="none" w="med" len="med"/>
                                <a:tailEnd type="none" w="med" len="med"/>
                              </a:ln>
                            </wps:spPr>
                            <wps:bodyPr/>
                          </wps:wsp>
                          <wps:wsp>
                            <wps:cNvPr id="26" name="直接连接符 26"/>
                            <wps:cNvCnPr/>
                            <wps:spPr>
                              <a:xfrm>
                                <a:off x="3600" y="6900"/>
                                <a:ext cx="1800" cy="1"/>
                              </a:xfrm>
                              <a:prstGeom prst="line">
                                <a:avLst/>
                              </a:prstGeom>
                              <a:ln w="9525" cap="flat" cmpd="sng">
                                <a:solidFill>
                                  <a:srgbClr val="000000"/>
                                </a:solidFill>
                                <a:prstDash val="solid"/>
                                <a:headEnd type="none" w="med" len="med"/>
                                <a:tailEnd type="none" w="med" len="med"/>
                              </a:ln>
                            </wps:spPr>
                            <wps:bodyPr/>
                          </wps:wsp>
                          <wps:wsp>
                            <wps:cNvPr id="27" name="直接连接符 27"/>
                            <wps:cNvCnPr/>
                            <wps:spPr>
                              <a:xfrm>
                                <a:off x="5400" y="6900"/>
                                <a:ext cx="1" cy="312"/>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3600" y="6900"/>
                                <a:ext cx="1" cy="312"/>
                              </a:xfrm>
                              <a:prstGeom prst="line">
                                <a:avLst/>
                              </a:prstGeom>
                              <a:ln w="9525" cap="flat" cmpd="sng">
                                <a:solidFill>
                                  <a:srgbClr val="000000"/>
                                </a:solidFill>
                                <a:prstDash val="solid"/>
                                <a:headEnd type="none" w="med" len="med"/>
                                <a:tailEnd type="triangle" w="med" len="med"/>
                              </a:ln>
                            </wps:spPr>
                            <wps:bodyPr/>
                          </wps:wsp>
                        </wpg:grpSp>
                        <wps:wsp>
                          <wps:cNvPr id="30" name="文本框 30"/>
                          <wps:cNvSpPr txBox="1"/>
                          <wps:spPr>
                            <a:xfrm>
                              <a:off x="3060" y="5652"/>
                              <a:ext cx="540" cy="468"/>
                            </a:xfrm>
                            <a:prstGeom prst="rect">
                              <a:avLst/>
                            </a:prstGeom>
                            <a:noFill/>
                            <a:ln>
                              <a:noFill/>
                            </a:ln>
                          </wps:spPr>
                          <wps:txbx>
                            <w:txbxContent>
                              <w:p>
                                <w:pPr>
                                  <w:rPr>
                                    <w:sz w:val="15"/>
                                    <w:szCs w:val="15"/>
                                  </w:rPr>
                                </w:pPr>
                                <w:r>
                                  <w:rPr>
                                    <w:rFonts w:hint="eastAsia"/>
                                    <w:sz w:val="15"/>
                                    <w:szCs w:val="15"/>
                                  </w:rPr>
                                  <w:t>是</w:t>
                                </w:r>
                              </w:p>
                            </w:txbxContent>
                          </wps:txbx>
                          <wps:bodyPr upright="1"/>
                        </wps:wsp>
                        <wps:wsp>
                          <wps:cNvPr id="31" name="文本框 31"/>
                          <wps:cNvSpPr txBox="1"/>
                          <wps:spPr>
                            <a:xfrm>
                              <a:off x="5400" y="5652"/>
                              <a:ext cx="540" cy="468"/>
                            </a:xfrm>
                            <a:prstGeom prst="rect">
                              <a:avLst/>
                            </a:prstGeom>
                            <a:noFill/>
                            <a:ln>
                              <a:noFill/>
                            </a:ln>
                          </wps:spPr>
                          <wps:txbx>
                            <w:txbxContent>
                              <w:p>
                                <w:pPr>
                                  <w:rPr>
                                    <w:sz w:val="15"/>
                                    <w:szCs w:val="15"/>
                                  </w:rPr>
                                </w:pPr>
                                <w:r>
                                  <w:rPr>
                                    <w:rFonts w:hint="eastAsia"/>
                                    <w:sz w:val="15"/>
                                    <w:szCs w:val="15"/>
                                  </w:rPr>
                                  <w:t>否</w:t>
                                </w:r>
                              </w:p>
                            </w:txbxContent>
                          </wps:txbx>
                          <wps:bodyPr upright="1"/>
                        </wps:wsp>
                        <wps:wsp>
                          <wps:cNvPr id="32" name="文本框 32"/>
                          <wps:cNvSpPr txBox="1"/>
                          <wps:spPr>
                            <a:xfrm>
                              <a:off x="2700" y="6120"/>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以原来的参数进行</w:t>
                                </w:r>
                                <w:r>
                                  <w:rPr>
                                    <w:sz w:val="15"/>
                                    <w:szCs w:val="15"/>
                                  </w:rPr>
                                  <w:t>NPPV</w:t>
                                </w:r>
                                <w:r>
                                  <w:rPr>
                                    <w:rFonts w:hint="eastAsia"/>
                                    <w:sz w:val="15"/>
                                    <w:szCs w:val="15"/>
                                  </w:rPr>
                                  <w:t>治疗</w:t>
                                </w:r>
                              </w:p>
                            </w:txbxContent>
                          </wps:txbx>
                          <wps:bodyPr upright="1"/>
                        </wps:wsp>
                        <wps:wsp>
                          <wps:cNvPr id="33" name="文本框 33"/>
                          <wps:cNvSpPr txBox="1"/>
                          <wps:spPr>
                            <a:xfrm>
                              <a:off x="4680" y="6120"/>
                              <a:ext cx="18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暂停</w:t>
                                </w:r>
                                <w:r>
                                  <w:rPr>
                                    <w:sz w:val="15"/>
                                    <w:szCs w:val="15"/>
                                  </w:rPr>
                                  <w:t>NPPV</w:t>
                                </w:r>
                                <w:r>
                                  <w:rPr>
                                    <w:rFonts w:hint="eastAsia"/>
                                    <w:sz w:val="15"/>
                                    <w:szCs w:val="15"/>
                                  </w:rPr>
                                  <w:t>治疗</w:t>
                                </w:r>
                              </w:p>
                              <w:p>
                                <w:pPr>
                                  <w:rPr>
                                    <w:sz w:val="15"/>
                                    <w:szCs w:val="15"/>
                                  </w:rPr>
                                </w:pPr>
                                <w:r>
                                  <w:rPr>
                                    <w:rFonts w:hint="eastAsia"/>
                                    <w:sz w:val="15"/>
                                    <w:szCs w:val="15"/>
                                  </w:rPr>
                                  <w:t>改为氧疗</w:t>
                                </w:r>
                              </w:p>
                              <w:p>
                                <w:pPr>
                                  <w:rPr>
                                    <w:sz w:val="15"/>
                                    <w:szCs w:val="15"/>
                                  </w:rPr>
                                </w:pPr>
                              </w:p>
                            </w:txbxContent>
                          </wps:txbx>
                          <wps:bodyPr upright="1"/>
                        </wps:wsp>
                      </wpg:grpSp>
                    </wpg:wgp>
                  </a:graphicData>
                </a:graphic>
              </wp:anchor>
            </w:drawing>
          </mc:Choice>
          <mc:Fallback>
            <w:pict>
              <v:group id="_x0000_s1026" o:spid="_x0000_s1026" o:spt="203" style="position:absolute;left:0pt;margin-left:37.1pt;margin-top:1.75pt;height:327.1pt;width:393.7pt;z-index:251663360;mso-width-relative:page;mso-height-relative:page;" coordsize="4853940,3741420" o:gfxdata="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E7MxtvZAAAACAEAAA8AAAAAAAAAAQAgAAAA&#10;IgAAAGRycy9kb3ducmV2LnhtbFBLAQIUABQAAAAIAIdO4kAqk5UQtwYAAHdAAAAOAAAAAAAAAAEA&#10;IAAAACgBAABkcnMvZTJvRG9jLnhtbFBLBQYAAAAABgAGAFkBAABRCgAAAAA=&#10;">
                <o:lock v:ext="edit" aspectratio="f"/>
                <v:line id="_x0000_s1026" o:spid="_x0000_s1026" o:spt="20" style="position:absolute;left:2466975;top:561975;height:329565;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0;top:0;height:3741420;width:4853940;" coordorigin="2700,1752" coordsize="6660,514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035;top:1752;height:780;width:468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utoSpaceDE w:val="0"/>
                            <w:autoSpaceDN w:val="0"/>
                            <w:jc w:val="left"/>
                            <w:rPr>
                              <w:sz w:val="15"/>
                              <w:szCs w:val="15"/>
                            </w:rPr>
                          </w:pPr>
                          <w:r>
                            <w:rPr>
                              <w:rFonts w:hint="eastAsia" w:ascii="宋体" w:cs="宋体"/>
                              <w:kern w:val="0"/>
                              <w:sz w:val="15"/>
                              <w:szCs w:val="15"/>
                            </w:rPr>
                            <w:t>患者是否满足以下标准：呼吸频率&lt;24次／min。心率&lt;100次／min，pH值&gt;7.35，吸入氧浓度&lt;50％时Sa0</w:t>
                          </w:r>
                          <w:r>
                            <w:rPr>
                              <w:rFonts w:hint="eastAsia" w:ascii="宋体" w:cs="宋体"/>
                              <w:kern w:val="0"/>
                              <w:sz w:val="15"/>
                              <w:szCs w:val="15"/>
                              <w:vertAlign w:val="subscript"/>
                            </w:rPr>
                            <w:t>2</w:t>
                          </w:r>
                          <w:r>
                            <w:rPr>
                              <w:rFonts w:hint="eastAsia" w:ascii="宋体" w:cs="宋体"/>
                              <w:kern w:val="0"/>
                              <w:sz w:val="15"/>
                              <w:szCs w:val="15"/>
                            </w:rPr>
                            <w:t>&gt;90%</w:t>
                          </w:r>
                        </w:p>
                      </w:txbxContent>
                    </v:textbox>
                  </v:shape>
                  <v:shape id="_x0000_s1026" o:spid="_x0000_s1026" o:spt="202" type="#_x0000_t202" style="position:absolute;left:7560;top:3624;height:780;width:180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15"/>
                              <w:szCs w:val="15"/>
                            </w:rPr>
                          </w:pPr>
                          <w:r>
                            <w:rPr>
                              <w:rFonts w:hint="eastAsia"/>
                              <w:sz w:val="15"/>
                              <w:szCs w:val="15"/>
                            </w:rPr>
                            <w:t>继续进行</w:t>
                          </w:r>
                          <w:r>
                            <w:rPr>
                              <w:sz w:val="15"/>
                              <w:szCs w:val="15"/>
                            </w:rPr>
                            <w:t>NPPV</w:t>
                          </w:r>
                          <w:r>
                            <w:rPr>
                              <w:rFonts w:hint="eastAsia"/>
                              <w:sz w:val="15"/>
                              <w:szCs w:val="15"/>
                            </w:rPr>
                            <w:t>治疗</w:t>
                          </w:r>
                        </w:p>
                      </w:txbxContent>
                    </v:textbox>
                  </v:shape>
                  <v:line id="_x0000_s1026" o:spid="_x0000_s1026" o:spt="20" style="position:absolute;left:8460;top:4404;height:468;width:1;"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7560;top:4872;height:781;width:18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15"/>
                              <w:szCs w:val="15"/>
                            </w:rPr>
                          </w:pPr>
                          <w:r>
                            <w:rPr>
                              <w:rFonts w:hint="eastAsia"/>
                              <w:sz w:val="15"/>
                              <w:szCs w:val="15"/>
                            </w:rPr>
                            <w:t>如果病情无改善</w:t>
                          </w:r>
                          <w:r>
                            <w:rPr>
                              <w:sz w:val="15"/>
                              <w:szCs w:val="15"/>
                            </w:rPr>
                            <w:t>,</w:t>
                          </w:r>
                          <w:r>
                            <w:rPr>
                              <w:rFonts w:hint="eastAsia"/>
                              <w:sz w:val="15"/>
                              <w:szCs w:val="15"/>
                            </w:rPr>
                            <w:t>行气管插管</w:t>
                          </w:r>
                        </w:p>
                      </w:txbxContent>
                    </v:textbox>
                  </v:shape>
                  <v:shape id="_x0000_s1026" o:spid="_x0000_s1026" o:spt="202" type="#_x0000_t202" style="position:absolute;left:5401;top:2532;height:468;width:396;"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15"/>
                              <w:szCs w:val="15"/>
                            </w:rPr>
                          </w:pPr>
                          <w:r>
                            <w:rPr>
                              <w:rFonts w:hint="eastAsia"/>
                              <w:sz w:val="15"/>
                              <w:szCs w:val="15"/>
                            </w:rPr>
                            <w:t>是</w:t>
                          </w:r>
                        </w:p>
                      </w:txbxContent>
                    </v:textbox>
                  </v:shape>
                  <v:shape id="_x0000_s1026" o:spid="_x0000_s1026" o:spt="202" type="#_x0000_t202" style="position:absolute;left:6480;top:2532;height:468;width:54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5"/>
                              <w:szCs w:val="15"/>
                            </w:rPr>
                          </w:pPr>
                          <w:r>
                            <w:rPr>
                              <w:rFonts w:hint="eastAsia"/>
                              <w:sz w:val="15"/>
                              <w:szCs w:val="15"/>
                            </w:rPr>
                            <w:t>否</w:t>
                          </w:r>
                        </w:p>
                      </w:txbxContent>
                    </v:textbox>
                  </v:shape>
                  <v:shape id="_x0000_s1026" o:spid="_x0000_s1026" o:spt="202" type="#_x0000_t202" style="position:absolute;left:4680;top:3624;height:780;width:180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5"/>
                              <w:szCs w:val="15"/>
                            </w:rPr>
                          </w:pPr>
                          <w:r>
                            <w:rPr>
                              <w:rFonts w:hint="eastAsia"/>
                              <w:sz w:val="15"/>
                              <w:szCs w:val="15"/>
                            </w:rPr>
                            <w:t>暂停</w:t>
                          </w:r>
                          <w:r>
                            <w:rPr>
                              <w:sz w:val="15"/>
                              <w:szCs w:val="15"/>
                            </w:rPr>
                            <w:t>NPPV</w:t>
                          </w:r>
                          <w:r>
                            <w:rPr>
                              <w:rFonts w:hint="eastAsia"/>
                              <w:sz w:val="15"/>
                              <w:szCs w:val="15"/>
                            </w:rPr>
                            <w:t>治疗，改为氧疗</w:t>
                          </w:r>
                        </w:p>
                      </w:txbxContent>
                    </v:textbox>
                  </v:shape>
                  <v:shape id="_x0000_s1026" o:spid="_x0000_s1026" o:spt="202" type="#_x0000_t202" style="position:absolute;left:2700;top:3624;height:780;width:180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utoSpaceDE w:val="0"/>
                            <w:autoSpaceDN w:val="0"/>
                            <w:jc w:val="left"/>
                            <w:rPr>
                              <w:rFonts w:ascii="宋体" w:cs="宋体"/>
                              <w:kern w:val="0"/>
                              <w:sz w:val="15"/>
                              <w:szCs w:val="15"/>
                            </w:rPr>
                          </w:pPr>
                          <w:r>
                            <w:rPr>
                              <w:rFonts w:hint="eastAsia" w:ascii="宋体" w:cs="宋体"/>
                              <w:kern w:val="0"/>
                              <w:sz w:val="15"/>
                              <w:szCs w:val="15"/>
                            </w:rPr>
                            <w:t>逐渐调低压力支持水平，每次2cmH</w:t>
                          </w:r>
                          <w:r>
                            <w:rPr>
                              <w:rFonts w:hint="eastAsia" w:ascii="宋体" w:cs="宋体"/>
                              <w:kern w:val="0"/>
                              <w:sz w:val="15"/>
                              <w:szCs w:val="15"/>
                              <w:vertAlign w:val="subscript"/>
                            </w:rPr>
                            <w:t>2</w:t>
                          </w:r>
                          <w:r>
                            <w:rPr>
                              <w:rFonts w:hint="eastAsia" w:ascii="宋体" w:cs="宋体"/>
                              <w:kern w:val="0"/>
                              <w:sz w:val="15"/>
                              <w:szCs w:val="15"/>
                            </w:rPr>
                            <w:t>0-3cm H</w:t>
                          </w:r>
                          <w:r>
                            <w:rPr>
                              <w:rFonts w:hint="eastAsia" w:ascii="宋体" w:cs="宋体"/>
                              <w:kern w:val="0"/>
                              <w:sz w:val="15"/>
                              <w:szCs w:val="15"/>
                              <w:vertAlign w:val="subscript"/>
                            </w:rPr>
                            <w:t>2</w:t>
                          </w:r>
                          <w:r>
                            <w:rPr>
                              <w:rFonts w:hint="eastAsia" w:ascii="宋体" w:cs="宋体"/>
                              <w:kern w:val="0"/>
                              <w:sz w:val="15"/>
                              <w:szCs w:val="15"/>
                            </w:rPr>
                            <w:t>0</w:t>
                          </w:r>
                        </w:p>
                      </w:txbxContent>
                    </v:textbox>
                  </v:shape>
                  <v:group id="_x0000_s1026" o:spid="_x0000_s1026" o:spt="203" style="position:absolute;left:3600;top:3000;height:625;width:4861;" coordorigin="3600,3311" coordsize="4861,62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_x0000_s1026" o:spid="_x0000_s1026" o:spt="20" style="position:absolute;left:4500;top:3312;height:1;width:396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460;top:3311;height:625;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500;top:3312;height:312;width:1;"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3624;height:1;width:180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400;top:3624;height:312;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600;top:3624;height:312;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3600;top:4404;height:624;width:1801;" coordorigin="3600,5028" coordsize="1801,62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600;top:5028;height:312;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400;top:5028;height:312;width:1;"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0;top:5340;height:1;width:180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00;top:5340;height:312;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566;top:4903;height:585;width:1861;"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val="0"/>
                            <w:snapToGrid/>
                            <w:spacing w:line="240" w:lineRule="auto"/>
                            <w:textAlignment w:val="auto"/>
                            <w:rPr>
                              <w:sz w:val="15"/>
                              <w:szCs w:val="15"/>
                            </w:rPr>
                          </w:pPr>
                          <w:r>
                            <w:rPr>
                              <w:rFonts w:hint="eastAsia"/>
                              <w:color w:val="000000" w:themeColor="text1"/>
                              <w:sz w:val="15"/>
                              <w:szCs w:val="15"/>
                              <w14:textFill>
                                <w14:solidFill>
                                  <w14:schemeClr w14:val="tx1"/>
                                </w14:solidFill>
                              </w14:textFill>
                            </w:rPr>
                            <w:t>患者是否呼吸窘迫或</w:t>
                          </w:r>
                          <w:r>
                            <w:rPr>
                              <w:rFonts w:hint="eastAsia"/>
                              <w:sz w:val="15"/>
                              <w:szCs w:val="15"/>
                            </w:rPr>
                            <w:t>脉氧明显下降</w:t>
                          </w:r>
                        </w:p>
                      </w:txbxContent>
                    </v:textbox>
                  </v:shape>
                  <v:group id="_x0000_s1026" o:spid="_x0000_s1026" o:spt="203" style="position:absolute;left:3600;top:5496;height:624;width:1801;" coordorigin="3600,6588" coordsize="1801,62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4500;top:6588;height:312;width:1;"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6900;height:1;width:180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400;top:6900;height:312;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600;top:6900;height:312;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shape id="_x0000_s1026" o:spid="_x0000_s1026" o:spt="202" type="#_x0000_t202" style="position:absolute;left:3060;top:5652;height:468;width:54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5"/>
                              <w:szCs w:val="15"/>
                            </w:rPr>
                          </w:pPr>
                          <w:r>
                            <w:rPr>
                              <w:rFonts w:hint="eastAsia"/>
                              <w:sz w:val="15"/>
                              <w:szCs w:val="15"/>
                            </w:rPr>
                            <w:t>是</w:t>
                          </w:r>
                        </w:p>
                      </w:txbxContent>
                    </v:textbox>
                  </v:shape>
                  <v:shape id="_x0000_s1026" o:spid="_x0000_s1026" o:spt="202" type="#_x0000_t202" style="position:absolute;left:5400;top:5652;height:468;width:540;"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否</w:t>
                          </w:r>
                        </w:p>
                      </w:txbxContent>
                    </v:textbox>
                  </v:shape>
                  <v:shape id="_x0000_s1026" o:spid="_x0000_s1026" o:spt="202" type="#_x0000_t202" style="position:absolute;left:2700;top:6120;height:780;width:180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15"/>
                              <w:szCs w:val="15"/>
                            </w:rPr>
                          </w:pPr>
                          <w:r>
                            <w:rPr>
                              <w:rFonts w:hint="eastAsia"/>
                              <w:sz w:val="15"/>
                              <w:szCs w:val="15"/>
                            </w:rPr>
                            <w:t>以原来的参数进行</w:t>
                          </w:r>
                          <w:r>
                            <w:rPr>
                              <w:sz w:val="15"/>
                              <w:szCs w:val="15"/>
                            </w:rPr>
                            <w:t>NPPV</w:t>
                          </w:r>
                          <w:r>
                            <w:rPr>
                              <w:rFonts w:hint="eastAsia"/>
                              <w:sz w:val="15"/>
                              <w:szCs w:val="15"/>
                            </w:rPr>
                            <w:t>治疗</w:t>
                          </w:r>
                        </w:p>
                      </w:txbxContent>
                    </v:textbox>
                  </v:shape>
                  <v:shape id="_x0000_s1026" o:spid="_x0000_s1026" o:spt="202" type="#_x0000_t202" style="position:absolute;left:4680;top:6120;height:780;width:180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5"/>
                              <w:szCs w:val="15"/>
                            </w:rPr>
                          </w:pPr>
                          <w:r>
                            <w:rPr>
                              <w:rFonts w:hint="eastAsia"/>
                              <w:sz w:val="15"/>
                              <w:szCs w:val="15"/>
                            </w:rPr>
                            <w:t>暂停</w:t>
                          </w:r>
                          <w:r>
                            <w:rPr>
                              <w:sz w:val="15"/>
                              <w:szCs w:val="15"/>
                            </w:rPr>
                            <w:t>NPPV</w:t>
                          </w:r>
                          <w:r>
                            <w:rPr>
                              <w:rFonts w:hint="eastAsia"/>
                              <w:sz w:val="15"/>
                              <w:szCs w:val="15"/>
                            </w:rPr>
                            <w:t>治疗</w:t>
                          </w:r>
                        </w:p>
                        <w:p>
                          <w:pPr>
                            <w:rPr>
                              <w:sz w:val="15"/>
                              <w:szCs w:val="15"/>
                            </w:rPr>
                          </w:pPr>
                          <w:r>
                            <w:rPr>
                              <w:rFonts w:hint="eastAsia"/>
                              <w:sz w:val="15"/>
                              <w:szCs w:val="15"/>
                            </w:rPr>
                            <w:t>改为氧疗</w:t>
                          </w:r>
                        </w:p>
                        <w:p>
                          <w:pPr>
                            <w:rPr>
                              <w:sz w:val="15"/>
                              <w:szCs w:val="15"/>
                            </w:rPr>
                          </w:pPr>
                        </w:p>
                      </w:txbxContent>
                    </v:textbox>
                  </v:shape>
                </v:group>
              </v:group>
            </w:pict>
          </mc:Fallback>
        </mc:AlternateContent>
      </w:r>
    </w:p>
    <w:p/>
    <w:p/>
    <w:p/>
    <w:p/>
    <w:p/>
    <w:p/>
    <w:p/>
    <w:p/>
    <w:p/>
    <w:p/>
    <w:p/>
    <w:p/>
    <w:p/>
    <w:p/>
    <w:p/>
    <w:p>
      <w:pPr>
        <w:pStyle w:val="232"/>
      </w:pPr>
    </w:p>
    <w:p>
      <w:pPr>
        <w:pStyle w:val="232"/>
      </w:pPr>
    </w:p>
    <w:p>
      <w:pPr>
        <w:pStyle w:val="232"/>
      </w:pPr>
    </w:p>
    <w:p>
      <w:pPr>
        <w:pStyle w:val="232"/>
      </w:pPr>
    </w:p>
    <w:p>
      <w:pPr>
        <w:pStyle w:val="232"/>
      </w:pPr>
    </w:p>
    <w:p>
      <w:pPr>
        <w:pStyle w:val="232"/>
      </w:pPr>
    </w:p>
    <w:p>
      <w:pPr>
        <w:pStyle w:val="251"/>
        <w:spacing w:line="360" w:lineRule="auto"/>
      </w:pPr>
      <w:r>
        <w:rPr>
          <w:rFonts w:hint="eastAsia"/>
        </w:rPr>
        <w:t>参</w:t>
      </w:r>
      <w:r>
        <w:t> </w:t>
      </w:r>
      <w:r>
        <w:rPr>
          <w:rFonts w:hint="eastAsia"/>
        </w:rPr>
        <w:t>考</w:t>
      </w:r>
      <w:r>
        <w:t> </w:t>
      </w:r>
      <w:r>
        <w:rPr>
          <w:rFonts w:hint="eastAsia"/>
        </w:rPr>
        <w:t>文</w:t>
      </w:r>
      <w:r>
        <w:t> </w:t>
      </w:r>
      <w:r>
        <w:rPr>
          <w:rFonts w:hint="eastAsia"/>
        </w:rPr>
        <w:t>献</w:t>
      </w:r>
    </w:p>
    <w:p>
      <w:pPr>
        <w:spacing w:line="360" w:lineRule="auto"/>
        <w:ind w:firstLine="210" w:firstLineChars="100"/>
        <w:rPr>
          <w:rFonts w:ascii="宋体" w:hAnsi="宋体"/>
        </w:rPr>
      </w:pPr>
      <w:r>
        <w:rPr>
          <w:rFonts w:hint="eastAsia" w:ascii="宋体" w:hAnsi="宋体"/>
        </w:rPr>
        <w:t>[1] Tobin MJ.</w:t>
      </w:r>
      <w:r>
        <w:rPr>
          <w:rFonts w:ascii="宋体" w:hAnsi="宋体"/>
        </w:rPr>
        <w:t>Critical care medicine in AJRCCM 2000</w:t>
      </w:r>
      <w:r>
        <w:rPr>
          <w:rFonts w:hint="eastAsia" w:ascii="宋体" w:hAnsi="宋体"/>
        </w:rPr>
        <w:t>.</w:t>
      </w:r>
      <w:r>
        <w:fldChar w:fldCharType="begin"/>
      </w:r>
      <w:r>
        <w:instrText xml:space="preserve"> HYPERLINK "http://www.ncbi.nlm.nih.gov/pubmed/11704579" \l "#" \o "American journal of respiratory and critical care medicine." </w:instrText>
      </w:r>
      <w:r>
        <w:fldChar w:fldCharType="separate"/>
      </w:r>
      <w:r>
        <w:rPr>
          <w:rStyle w:val="33"/>
          <w:rFonts w:hAnsi="宋体"/>
        </w:rPr>
        <w:t>Am J Respir</w:t>
      </w:r>
      <w:r>
        <w:rPr>
          <w:rStyle w:val="33"/>
          <w:rFonts w:hint="eastAsia" w:hAnsi="宋体"/>
        </w:rPr>
        <w:t>.</w:t>
      </w:r>
      <w:r>
        <w:rPr>
          <w:rStyle w:val="33"/>
          <w:rFonts w:hAnsi="宋体"/>
        </w:rPr>
        <w:t>Crit</w:t>
      </w:r>
      <w:r>
        <w:rPr>
          <w:rStyle w:val="33"/>
          <w:rFonts w:hint="eastAsia" w:hAnsi="宋体"/>
        </w:rPr>
        <w:t>.</w:t>
      </w:r>
      <w:r>
        <w:rPr>
          <w:rStyle w:val="33"/>
          <w:rFonts w:hAnsi="宋体"/>
        </w:rPr>
        <w:t>Care Med.</w:t>
      </w:r>
      <w:r>
        <w:rPr>
          <w:rStyle w:val="33"/>
          <w:rFonts w:hAnsi="宋体"/>
        </w:rPr>
        <w:fldChar w:fldCharType="end"/>
      </w:r>
      <w:r>
        <w:rPr>
          <w:rFonts w:ascii="宋体" w:hAnsi="宋体"/>
        </w:rPr>
        <w:t>2001</w:t>
      </w:r>
      <w:r>
        <w:rPr>
          <w:rFonts w:hint="eastAsia" w:ascii="宋体" w:hAnsi="宋体"/>
        </w:rPr>
        <w:t>,</w:t>
      </w:r>
      <w:r>
        <w:rPr>
          <w:rFonts w:ascii="宋体" w:hAnsi="宋体"/>
        </w:rPr>
        <w:t>164(8):1347-61.</w:t>
      </w:r>
    </w:p>
    <w:p>
      <w:pPr>
        <w:spacing w:line="360" w:lineRule="auto"/>
        <w:ind w:firstLine="210" w:firstLineChars="100"/>
        <w:rPr>
          <w:rFonts w:ascii="宋体" w:hAnsi="宋体"/>
        </w:rPr>
      </w:pPr>
      <w:r>
        <w:rPr>
          <w:rFonts w:hint="eastAsia" w:ascii="宋体" w:hAnsi="宋体"/>
        </w:rPr>
        <w:t>[2] Tobin MJ.Advances in mechanical ventilation.N Engl J Med 2001,344:1986</w:t>
      </w:r>
      <w:r>
        <w:rPr>
          <w:rFonts w:ascii="宋体" w:hAnsi="宋体"/>
        </w:rPr>
        <w:t>-</w:t>
      </w:r>
      <w:r>
        <w:rPr>
          <w:rFonts w:hint="eastAsia" w:ascii="宋体" w:hAnsi="宋体"/>
        </w:rPr>
        <w:t>96</w:t>
      </w:r>
      <w:r>
        <w:rPr>
          <w:rFonts w:ascii="宋体" w:hAnsi="宋体"/>
        </w:rPr>
        <w:t>.</w:t>
      </w:r>
    </w:p>
    <w:p>
      <w:pPr>
        <w:spacing w:line="360" w:lineRule="auto"/>
        <w:ind w:firstLine="210" w:firstLineChars="100"/>
        <w:rPr>
          <w:rFonts w:ascii="宋体" w:hAnsi="宋体"/>
        </w:rPr>
      </w:pPr>
      <w:r>
        <w:rPr>
          <w:rFonts w:hint="eastAsia" w:ascii="宋体" w:hAnsi="宋体"/>
        </w:rPr>
        <w:t xml:space="preserve">[3] </w:t>
      </w:r>
      <w:r>
        <w:rPr>
          <w:rFonts w:ascii="宋体" w:hAnsi="宋体"/>
        </w:rPr>
        <w:t>中华医学会重症医学分会</w:t>
      </w:r>
      <w:r>
        <w:rPr>
          <w:rFonts w:hint="eastAsia" w:ascii="宋体" w:hAnsi="宋体"/>
        </w:rPr>
        <w:t>.</w:t>
      </w:r>
      <w:r>
        <w:rPr>
          <w:rFonts w:ascii="宋体" w:hAnsi="宋体"/>
        </w:rPr>
        <w:t>机械通气临床应用指南(2006)</w:t>
      </w:r>
      <w:r>
        <w:rPr>
          <w:rFonts w:hint="eastAsia" w:ascii="宋体" w:hAnsi="宋体"/>
        </w:rPr>
        <w:t>.</w:t>
      </w:r>
      <w:r>
        <w:rPr>
          <w:rFonts w:ascii="宋体" w:hAnsi="宋体"/>
          <w:szCs w:val="21"/>
        </w:rPr>
        <w:t>中国危重病急救医学</w:t>
      </w:r>
      <w:r>
        <w:rPr>
          <w:rFonts w:hint="eastAsia" w:ascii="宋体" w:hAnsi="宋体"/>
        </w:rPr>
        <w:t>,</w:t>
      </w:r>
      <w:r>
        <w:rPr>
          <w:rFonts w:ascii="宋体" w:hAnsi="宋体"/>
        </w:rPr>
        <w:t>2007</w:t>
      </w:r>
      <w:r>
        <w:rPr>
          <w:rFonts w:hint="eastAsia" w:ascii="宋体" w:hAnsi="宋体"/>
        </w:rPr>
        <w:t>,</w:t>
      </w:r>
      <w:r>
        <w:rPr>
          <w:rFonts w:ascii="宋体" w:hAnsi="宋体"/>
        </w:rPr>
        <w:t>19</w:t>
      </w:r>
      <w:r>
        <w:rPr>
          <w:rFonts w:hint="eastAsia" w:ascii="宋体" w:hAnsi="宋体"/>
        </w:rPr>
        <w:t>(</w:t>
      </w:r>
      <w:r>
        <w:rPr>
          <w:rFonts w:ascii="宋体" w:hAnsi="宋体"/>
        </w:rPr>
        <w:t>2</w:t>
      </w:r>
      <w:r>
        <w:rPr>
          <w:rFonts w:hint="eastAsia" w:ascii="宋体" w:hAnsi="宋体"/>
        </w:rPr>
        <w:t>)：</w:t>
      </w:r>
      <w:r>
        <w:rPr>
          <w:rFonts w:ascii="宋体" w:hAnsi="宋体"/>
        </w:rPr>
        <w:t>65-72</w:t>
      </w:r>
      <w:r>
        <w:rPr>
          <w:rFonts w:hint="eastAsia" w:ascii="宋体" w:hAnsi="宋体"/>
        </w:rPr>
        <w:t>.</w:t>
      </w:r>
      <w:r>
        <w:rPr>
          <w:rFonts w:ascii="宋体" w:hAnsi="宋体"/>
        </w:rPr>
        <w:t> </w:t>
      </w:r>
    </w:p>
    <w:p>
      <w:pPr>
        <w:spacing w:line="360" w:lineRule="auto"/>
        <w:ind w:firstLine="210" w:firstLineChars="100"/>
        <w:rPr>
          <w:rFonts w:ascii="宋体" w:hAnsi="宋体"/>
        </w:rPr>
      </w:pPr>
      <w:r>
        <w:rPr>
          <w:rFonts w:hint="eastAsia" w:ascii="宋体" w:hAnsi="宋体"/>
        </w:rPr>
        <w:t>[4] 中华医学会呼吸病学分会呼吸生理与重症监护学组.无创正压通气临床应用专家共识. 中华结核与呼吸杂志,2009,32(2):86-98.</w:t>
      </w:r>
    </w:p>
    <w:p>
      <w:pPr>
        <w:pStyle w:val="232"/>
        <w:spacing w:line="360" w:lineRule="auto"/>
        <w:ind w:firstLine="210" w:firstLineChars="100"/>
        <w:rPr>
          <w:rFonts w:hAnsi="宋体"/>
        </w:rPr>
      </w:pPr>
      <w:r>
        <w:rPr>
          <w:rFonts w:hint="eastAsia" w:hAnsi="宋体"/>
        </w:rPr>
        <w:t xml:space="preserve">[5] </w:t>
      </w:r>
      <w:r>
        <w:rPr>
          <w:rFonts w:hAnsi="宋体"/>
        </w:rPr>
        <w:t>中华医学会呼吸病学分会临床呼吸生理与ICU学组.无创正压通气临床应用中的几点建议.中华结核和呼吸杂志.2002,25: 130-134.</w:t>
      </w:r>
    </w:p>
    <w:p>
      <w:pPr>
        <w:pStyle w:val="232"/>
        <w:spacing w:line="360" w:lineRule="auto"/>
        <w:ind w:firstLine="210" w:firstLineChars="100"/>
        <w:rPr>
          <w:rFonts w:hAnsi="宋体"/>
        </w:rPr>
      </w:pPr>
      <w:r>
        <w:rPr>
          <w:rFonts w:hint="eastAsia" w:hAnsi="宋体"/>
        </w:rPr>
        <w:t xml:space="preserve">[6] </w:t>
      </w:r>
      <w:r>
        <w:rPr>
          <w:rFonts w:hAnsi="宋体"/>
        </w:rPr>
        <w:t>Granja C,Faraldo S.Control of the endotracheal cuff balloon pressure as a method of preventing laryngotracheal lesions in critically ill intubated patients.Rev Esp Anestesiol Reanim.2002 Mar;49(3):137-40.</w:t>
      </w:r>
    </w:p>
    <w:p>
      <w:pPr>
        <w:pStyle w:val="232"/>
        <w:spacing w:line="360" w:lineRule="auto"/>
        <w:ind w:firstLine="210" w:firstLineChars="100"/>
        <w:rPr>
          <w:rFonts w:hAnsi="宋体"/>
        </w:rPr>
      </w:pPr>
      <w:r>
        <w:rPr>
          <w:rFonts w:hint="eastAsia" w:hAnsi="宋体"/>
        </w:rPr>
        <w:t xml:space="preserve">[7] </w:t>
      </w:r>
      <w:r>
        <w:rPr>
          <w:rFonts w:hAnsi="宋体"/>
        </w:rPr>
        <w:t>Giralt C,Breton L.Mechanical effects of airway humidification devices in difficult to wean atients.Crit Care Med.2003 May;31(5):1306-11.</w:t>
      </w:r>
    </w:p>
    <w:p>
      <w:pPr>
        <w:pStyle w:val="232"/>
        <w:spacing w:line="360" w:lineRule="auto"/>
        <w:ind w:firstLine="210" w:firstLineChars="100"/>
        <w:rPr>
          <w:rFonts w:hAnsi="宋体"/>
        </w:rPr>
      </w:pPr>
      <w:r>
        <w:rPr>
          <w:rFonts w:hint="eastAsia" w:hAnsi="宋体"/>
        </w:rPr>
        <w:t xml:space="preserve">[8] </w:t>
      </w:r>
      <w:r>
        <w:rPr>
          <w:rFonts w:hAnsi="宋体"/>
        </w:rPr>
        <w:t>Pierson DJ.Indications for mechanical ventilation in adults with acute respiratory failure.Respir Care,2002,47(3):249-262.</w:t>
      </w:r>
    </w:p>
    <w:p>
      <w:pPr>
        <w:pStyle w:val="232"/>
        <w:spacing w:line="360" w:lineRule="auto"/>
        <w:ind w:firstLine="210" w:firstLineChars="100"/>
        <w:rPr>
          <w:rFonts w:hAnsi="宋体"/>
        </w:rPr>
      </w:pPr>
      <w:r>
        <w:rPr>
          <w:rFonts w:hint="eastAsia" w:hAnsi="宋体"/>
        </w:rPr>
        <w:t xml:space="preserve">[9] </w:t>
      </w:r>
      <w:r>
        <w:rPr>
          <w:rFonts w:hAnsi="宋体"/>
        </w:rPr>
        <w:t>British Thoracic Society Standards of Care Committee. Non-invasive ventilation in acute respiratory failure. Thorax 2002,57:192–211.</w:t>
      </w:r>
    </w:p>
    <w:p>
      <w:pPr>
        <w:pStyle w:val="232"/>
        <w:spacing w:line="360" w:lineRule="auto"/>
        <w:ind w:firstLine="210" w:firstLineChars="100"/>
        <w:rPr>
          <w:rFonts w:hAnsi="宋体"/>
        </w:rPr>
      </w:pPr>
      <w:r>
        <w:rPr>
          <w:rFonts w:hint="eastAsia" w:hAnsi="宋体"/>
        </w:rPr>
        <w:t xml:space="preserve">[10] </w:t>
      </w:r>
      <w:r>
        <w:rPr>
          <w:rFonts w:hAnsi="宋体"/>
        </w:rPr>
        <w:t>International consensus conferences in intensive care medicine: noninvasive positive pressure ventilation in acute respiratory failure. Am J Respir Crit Care Med. 2001,163:283-291</w:t>
      </w:r>
      <w:r>
        <w:rPr>
          <w:rFonts w:hint="eastAsia" w:hAnsi="宋体"/>
        </w:rPr>
        <w:t>.</w:t>
      </w:r>
    </w:p>
    <w:p>
      <w:pPr>
        <w:pStyle w:val="232"/>
        <w:spacing w:line="360" w:lineRule="auto"/>
        <w:ind w:firstLine="210" w:firstLineChars="100"/>
        <w:rPr>
          <w:rFonts w:hAnsi="宋体"/>
        </w:rPr>
      </w:pPr>
      <w:r>
        <w:rPr>
          <w:rFonts w:hint="eastAsia" w:hAnsi="宋体"/>
        </w:rPr>
        <w:t xml:space="preserve">[11] </w:t>
      </w:r>
      <w:r>
        <w:rPr>
          <w:rFonts w:hAnsi="宋体"/>
        </w:rPr>
        <w:t>曹志新，王辰.无创机械通气的应用范围及指征.中华结核和呼吸杂志,2002,25:136-137.</w:t>
      </w:r>
    </w:p>
    <w:p>
      <w:pPr>
        <w:pStyle w:val="232"/>
        <w:spacing w:line="360" w:lineRule="auto"/>
        <w:ind w:firstLine="210" w:firstLineChars="100"/>
        <w:rPr>
          <w:rFonts w:hAnsi="宋体"/>
        </w:rPr>
      </w:pPr>
      <w:r>
        <w:rPr>
          <w:rFonts w:hint="eastAsia" w:hAnsi="宋体"/>
        </w:rPr>
        <w:t xml:space="preserve">[12] </w:t>
      </w:r>
      <w:r>
        <w:rPr>
          <w:rFonts w:hAnsi="宋体"/>
        </w:rPr>
        <w:t>Nava S,Ceriana P. Causes of failure of noninvasive mechanical ventilation.Respir Care, 2004,49:295–303.</w:t>
      </w:r>
    </w:p>
    <w:p>
      <w:pPr>
        <w:pStyle w:val="232"/>
        <w:spacing w:line="360" w:lineRule="auto"/>
        <w:ind w:firstLine="210" w:firstLineChars="100"/>
        <w:rPr>
          <w:rFonts w:hAnsi="宋体"/>
        </w:rPr>
      </w:pPr>
      <w:r>
        <w:rPr>
          <w:rFonts w:hint="eastAsia" w:hAnsi="宋体"/>
        </w:rPr>
        <w:t xml:space="preserve">[13] </w:t>
      </w:r>
      <w:r>
        <w:rPr>
          <w:rFonts w:hAnsi="宋体"/>
        </w:rPr>
        <w:t>McKibben AW, Ravenscraft SA. Pressure-controlled and volume-cycled mechanical ventilation. Clin Chest Med, 1996,17:395-410.</w:t>
      </w:r>
    </w:p>
    <w:p>
      <w:pPr>
        <w:pStyle w:val="232"/>
        <w:spacing w:line="360" w:lineRule="auto"/>
        <w:ind w:firstLine="210" w:firstLineChars="100"/>
        <w:rPr>
          <w:rFonts w:hAnsi="宋体"/>
        </w:rPr>
      </w:pPr>
      <w:r>
        <w:rPr>
          <w:rFonts w:hint="eastAsia" w:hAnsi="宋体"/>
        </w:rPr>
        <w:t xml:space="preserve">[14] </w:t>
      </w:r>
      <w:r>
        <w:rPr>
          <w:rFonts w:hAnsi="宋体"/>
        </w:rPr>
        <w:t>Tobin MJ. Principle and Practice of Mechanical ventilation. New York:McGraw-Hill,1994,207-370.</w:t>
      </w:r>
    </w:p>
    <w:p>
      <w:pPr>
        <w:pStyle w:val="232"/>
        <w:spacing w:line="360" w:lineRule="auto"/>
        <w:ind w:firstLine="210" w:firstLineChars="100"/>
        <w:rPr>
          <w:rFonts w:hAnsi="宋体"/>
        </w:rPr>
      </w:pPr>
      <w:r>
        <w:rPr>
          <w:rFonts w:hint="eastAsia" w:hAnsi="宋体"/>
        </w:rPr>
        <w:t xml:space="preserve">[15] </w:t>
      </w:r>
      <w:r>
        <w:rPr>
          <w:rFonts w:hAnsi="宋体"/>
        </w:rPr>
        <w:t>Chatburn RL. Classification of mechanical ventilation. New York: McGraw-Hill, 1994,36-64.</w:t>
      </w:r>
      <w:r>
        <w:rPr>
          <w:rFonts w:hAnsi="宋体"/>
        </w:rPr>
        <w:br w:type="textWrapping"/>
      </w:r>
      <w:r>
        <w:rPr>
          <w:rFonts w:hint="eastAsia" w:hAnsi="宋体"/>
        </w:rPr>
        <w:t xml:space="preserve">  [16] </w:t>
      </w:r>
      <w:r>
        <w:rPr>
          <w:rFonts w:hAnsi="宋体"/>
        </w:rPr>
        <w:t>Esteban A, Alia I, Lbanez J, et al, Modes of mechanical ventilation and weaning. Chest,1994,106:1188-93.</w:t>
      </w:r>
    </w:p>
    <w:p>
      <w:pPr>
        <w:pStyle w:val="232"/>
        <w:spacing w:line="360" w:lineRule="auto"/>
        <w:ind w:firstLine="210" w:firstLineChars="100"/>
        <w:rPr>
          <w:rFonts w:hAnsi="宋体"/>
        </w:rPr>
      </w:pPr>
      <w:r>
        <w:rPr>
          <w:rFonts w:hint="eastAsia" w:hAnsi="宋体"/>
          <w:lang w:val="nl-NL"/>
        </w:rPr>
        <w:t xml:space="preserve">[17] </w:t>
      </w:r>
      <w:r>
        <w:rPr>
          <w:rFonts w:hAnsi="宋体"/>
          <w:lang w:val="nl-NL"/>
        </w:rPr>
        <w:t xml:space="preserve">Derdak S, Mehta S, Stewart TE, et al. </w:t>
      </w:r>
      <w:r>
        <w:rPr>
          <w:rFonts w:hAnsi="宋体"/>
        </w:rPr>
        <w:t>High-frequency oscillatory ventilation for acute respiratory distress syndrome in adults: a randomized, controlled trial. Am J Respir Crit Care Med. 2002,166:801-808.</w:t>
      </w:r>
    </w:p>
    <w:p>
      <w:pPr>
        <w:pStyle w:val="232"/>
        <w:spacing w:line="360" w:lineRule="auto"/>
        <w:ind w:firstLine="210" w:firstLineChars="100"/>
        <w:rPr>
          <w:rFonts w:hAnsi="宋体"/>
        </w:rPr>
      </w:pPr>
      <w:r>
        <w:rPr>
          <w:rFonts w:hint="eastAsia" w:hAnsi="宋体"/>
        </w:rPr>
        <w:t xml:space="preserve">[18] </w:t>
      </w:r>
      <w:r>
        <w:rPr>
          <w:rFonts w:hAnsi="宋体"/>
        </w:rPr>
        <w:t>MacIntyre NR. New modes of ventilation. Clin Chest Med,1996,17(3):411-422.</w:t>
      </w:r>
    </w:p>
    <w:p>
      <w:pPr>
        <w:pStyle w:val="232"/>
        <w:spacing w:line="360" w:lineRule="auto"/>
        <w:ind w:firstLine="210" w:firstLineChars="100"/>
        <w:rPr>
          <w:rFonts w:hAnsi="宋体"/>
        </w:rPr>
      </w:pPr>
      <w:r>
        <w:rPr>
          <w:rFonts w:hint="eastAsia" w:hAnsi="宋体"/>
        </w:rPr>
        <w:t xml:space="preserve">[19] </w:t>
      </w:r>
      <w:r>
        <w:rPr>
          <w:rFonts w:hAnsi="宋体"/>
        </w:rPr>
        <w:t>Rimensberger PC, Cox PN, Frndova H, et al, The open lung during small tidal volume ventilation: concepts of recruitment and “optimal” positive end-expiratory pressure, Crit Care Med,1999, 27:1946-1952</w:t>
      </w:r>
      <w:r>
        <w:rPr>
          <w:rFonts w:hint="eastAsia" w:hAnsi="宋体"/>
        </w:rPr>
        <w:t>.</w:t>
      </w:r>
    </w:p>
    <w:p>
      <w:pPr>
        <w:pStyle w:val="232"/>
        <w:spacing w:line="360" w:lineRule="auto"/>
        <w:ind w:firstLine="210" w:firstLineChars="100"/>
        <w:rPr>
          <w:rFonts w:hAnsi="宋体"/>
        </w:rPr>
      </w:pPr>
      <w:r>
        <w:rPr>
          <w:rFonts w:hint="eastAsia" w:hAnsi="宋体"/>
        </w:rPr>
        <w:t xml:space="preserve">[20] </w:t>
      </w:r>
      <w:r>
        <w:rPr>
          <w:rFonts w:hAnsi="宋体"/>
        </w:rPr>
        <w:t>Slutsky AS. Mechanical ventilation. American College of Chest Physicians' Consensus Conference. Chest, 1993, 104: 1833-1859.</w:t>
      </w:r>
    </w:p>
    <w:p>
      <w:pPr>
        <w:pStyle w:val="232"/>
        <w:spacing w:line="360" w:lineRule="auto"/>
        <w:ind w:firstLine="210" w:firstLineChars="100"/>
        <w:rPr>
          <w:rFonts w:hAnsi="宋体"/>
        </w:rPr>
      </w:pPr>
      <w:r>
        <w:rPr>
          <w:rFonts w:hint="eastAsia" w:hAnsi="宋体"/>
          <w:lang w:val="es-ES"/>
        </w:rPr>
        <w:t xml:space="preserve">[21] </w:t>
      </w:r>
      <w:r>
        <w:rPr>
          <w:rFonts w:hAnsi="宋体"/>
          <w:lang w:val="es-ES"/>
        </w:rPr>
        <w:t xml:space="preserve">Esteban A, Frutos F, Tobin MJ, et al. </w:t>
      </w:r>
      <w:r>
        <w:rPr>
          <w:rFonts w:hAnsi="宋体"/>
        </w:rPr>
        <w:t>A comparison of four methods of weaning patients from mechanical ventilation: the Spanish Lung Failure Collaborative Group. N Engl J Med 1995; 332:345–350</w:t>
      </w:r>
      <w:r>
        <w:rPr>
          <w:rFonts w:hint="eastAsia" w:hAnsi="宋体"/>
        </w:rPr>
        <w:t>.</w:t>
      </w:r>
    </w:p>
    <w:p>
      <w:pPr>
        <w:pStyle w:val="232"/>
        <w:spacing w:line="360" w:lineRule="auto"/>
        <w:ind w:firstLine="210" w:firstLineChars="100"/>
        <w:rPr>
          <w:rFonts w:hAnsi="宋体"/>
        </w:rPr>
      </w:pPr>
      <w:r>
        <w:rPr>
          <w:rFonts w:hint="eastAsia" w:hAnsi="宋体"/>
          <w:lang w:val="de-DE"/>
        </w:rPr>
        <w:t xml:space="preserve">[22] </w:t>
      </w:r>
      <w:r>
        <w:rPr>
          <w:rFonts w:hAnsi="宋体"/>
          <w:lang w:val="de-DE"/>
        </w:rPr>
        <w:t xml:space="preserve">Scheinhorn DJ, Chao DC, Hassenflug MS. </w:t>
      </w:r>
      <w:r>
        <w:rPr>
          <w:rFonts w:hAnsi="宋体"/>
        </w:rPr>
        <w:t>Approach to the patient with long-term failure. Respir Care Clin N Am 2000; 6:437–461</w:t>
      </w:r>
      <w:r>
        <w:rPr>
          <w:rFonts w:hint="eastAsia" w:hAnsi="宋体"/>
        </w:rPr>
        <w:t>.</w:t>
      </w:r>
    </w:p>
    <w:p>
      <w:pPr>
        <w:pStyle w:val="232"/>
        <w:spacing w:line="360" w:lineRule="auto"/>
        <w:ind w:firstLine="210" w:firstLineChars="100"/>
        <w:rPr>
          <w:rFonts w:hAnsi="宋体"/>
        </w:rPr>
      </w:pPr>
      <w:r>
        <w:rPr>
          <w:rFonts w:hint="eastAsia" w:hAnsi="宋体"/>
        </w:rPr>
        <w:t>[23] 宋志芳.实用呼吸机治疗学.北京：科学技术文献出版社，第一版.</w:t>
      </w:r>
    </w:p>
    <w:p>
      <w:pPr>
        <w:pStyle w:val="232"/>
        <w:spacing w:line="360" w:lineRule="auto"/>
        <w:ind w:firstLine="210" w:firstLineChars="100"/>
        <w:rPr>
          <w:rStyle w:val="252"/>
          <w:rFonts w:hAnsi="宋体"/>
          <w:b w:val="0"/>
          <w:szCs w:val="21"/>
        </w:rPr>
      </w:pPr>
      <w:r>
        <w:rPr>
          <w:rFonts w:hint="eastAsia" w:hAnsi="宋体"/>
          <w:szCs w:val="21"/>
        </w:rPr>
        <w:t xml:space="preserve">[24] </w:t>
      </w:r>
      <w:r>
        <w:rPr>
          <w:rFonts w:hAnsi="宋体"/>
          <w:szCs w:val="21"/>
        </w:rPr>
        <w:t>北京市卫生局</w:t>
      </w:r>
      <w:r>
        <w:rPr>
          <w:rFonts w:hint="eastAsia" w:hAnsi="宋体"/>
          <w:b/>
          <w:szCs w:val="21"/>
        </w:rPr>
        <w:t>.</w:t>
      </w:r>
      <w:r>
        <w:rPr>
          <w:rFonts w:hAnsi="宋体"/>
          <w:b w:val="0"/>
          <w:bCs/>
          <w:color w:val="000000" w:themeColor="text1"/>
          <w:szCs w:val="21"/>
          <w14:textFill>
            <w14:solidFill>
              <w14:schemeClr w14:val="tx1"/>
            </w14:solidFill>
          </w14:textFill>
        </w:rPr>
        <w:t> </w:t>
      </w:r>
      <w:r>
        <w:rPr>
          <w:rStyle w:val="252"/>
          <w:rFonts w:hAnsi="宋体"/>
          <w:b w:val="0"/>
          <w:bCs/>
          <w:color w:val="000000" w:themeColor="text1"/>
          <w:szCs w:val="21"/>
          <w14:textFill>
            <w14:solidFill>
              <w14:schemeClr w14:val="tx1"/>
            </w14:solidFill>
          </w14:textFill>
        </w:rPr>
        <w:t>北京市呼吸机清洗、消毒指南(试行)</w:t>
      </w:r>
      <w:r>
        <w:rPr>
          <w:rStyle w:val="252"/>
          <w:rFonts w:hint="eastAsia" w:hAnsi="宋体"/>
          <w:b w:val="0"/>
          <w:bCs/>
          <w:color w:val="000000" w:themeColor="text1"/>
          <w:szCs w:val="21"/>
          <w14:textFill>
            <w14:solidFill>
              <w14:schemeClr w14:val="tx1"/>
            </w14:solidFill>
          </w14:textFill>
        </w:rPr>
        <w:t>.中国护理管理.2006,6(6):8-10.</w:t>
      </w:r>
    </w:p>
    <w:p>
      <w:pPr>
        <w:pStyle w:val="232"/>
      </w:pPr>
    </w:p>
    <w:p>
      <w:pPr>
        <w:pStyle w:val="61"/>
        <w:ind w:firstLine="420"/>
      </w:pPr>
    </w:p>
    <w:p>
      <w:pPr>
        <w:pStyle w:val="61"/>
        <w:ind w:firstLine="420"/>
      </w:pPr>
    </w:p>
    <w:p>
      <w:pPr>
        <w:pStyle w:val="61"/>
        <w:ind w:firstLine="420"/>
      </w:pPr>
    </w:p>
    <w:bookmarkEnd w:id="19"/>
    <w:p>
      <w:pPr>
        <w:pStyle w:val="61"/>
        <w:ind w:firstLine="420"/>
      </w:pPr>
    </w:p>
    <w:p/>
    <w:sectPr>
      <w:headerReference r:id="rId7" w:type="default"/>
      <w:footerReference r:id="rId9" w:type="default"/>
      <w:headerReference r:id="rId8" w:type="even"/>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703A5"/>
    <w:multiLevelType w:val="singleLevel"/>
    <w:tmpl w:val="A59703A5"/>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1"/>
      <w:suff w:val="nothing"/>
      <w:lvlText w:val="%1.%2.%3　"/>
      <w:lvlJc w:val="left"/>
      <w:pPr>
        <w:ind w:left="735" w:firstLine="0"/>
      </w:pPr>
      <w:rPr>
        <w:rFonts w:hint="eastAsia" w:ascii="黑体" w:hAnsi="Times New Roman" w:eastAsia="黑体"/>
        <w:b w:val="0"/>
        <w:i w:val="0"/>
        <w:sz w:val="21"/>
      </w:rPr>
    </w:lvl>
    <w:lvl w:ilvl="3" w:tentative="0">
      <w:start w:val="1"/>
      <w:numFmt w:val="decimal"/>
      <w:pStyle w:val="242"/>
      <w:suff w:val="nothing"/>
      <w:lvlText w:val="%1.%2.%3.%4　"/>
      <w:lvlJc w:val="left"/>
      <w:pPr>
        <w:ind w:left="0" w:firstLine="0"/>
      </w:pPr>
      <w:rPr>
        <w:rFonts w:hint="eastAsia" w:ascii="黑体" w:hAnsi="Times New Roman" w:eastAsia="黑体"/>
        <w:b w:val="0"/>
        <w:i w:val="0"/>
        <w:sz w:val="21"/>
      </w:rPr>
    </w:lvl>
    <w:lvl w:ilvl="4" w:tentative="0">
      <w:start w:val="1"/>
      <w:numFmt w:val="decimal"/>
      <w:pStyle w:val="243"/>
      <w:suff w:val="nothing"/>
      <w:lvlText w:val="%1.%2.%3.%4.%5　"/>
      <w:lvlJc w:val="left"/>
      <w:pPr>
        <w:ind w:left="0" w:firstLine="0"/>
      </w:pPr>
      <w:rPr>
        <w:rFonts w:hint="eastAsia" w:ascii="黑体" w:hAnsi="Times New Roman" w:eastAsia="黑体"/>
        <w:b w:val="0"/>
        <w:i w:val="0"/>
        <w:sz w:val="21"/>
      </w:rPr>
    </w:lvl>
    <w:lvl w:ilvl="5" w:tentative="0">
      <w:start w:val="1"/>
      <w:numFmt w:val="decimal"/>
      <w:pStyle w:val="24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247"/>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2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246"/>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48"/>
      <w:lvlText w:val="%1"/>
      <w:lvlJc w:val="left"/>
      <w:pPr>
        <w:tabs>
          <w:tab w:val="left" w:pos="0"/>
        </w:tabs>
        <w:ind w:left="0" w:hanging="425"/>
      </w:pPr>
      <w:rPr>
        <w:rFonts w:hint="eastAsia"/>
      </w:rPr>
    </w:lvl>
    <w:lvl w:ilvl="1" w:tentative="0">
      <w:start w:val="1"/>
      <w:numFmt w:val="decimal"/>
      <w:pStyle w:val="25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249"/>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1"/>
  </w:num>
  <w:num w:numId="5">
    <w:abstractNumId w:val="27"/>
  </w:num>
  <w:num w:numId="6">
    <w:abstractNumId w:val="16"/>
  </w:num>
  <w:num w:numId="7">
    <w:abstractNumId w:val="9"/>
  </w:num>
  <w:num w:numId="8">
    <w:abstractNumId w:val="4"/>
  </w:num>
  <w:num w:numId="9">
    <w:abstractNumId w:val="10"/>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2"/>
  </w:num>
  <w:num w:numId="21">
    <w:abstractNumId w:val="34"/>
  </w:num>
  <w:num w:numId="22">
    <w:abstractNumId w:val="24"/>
  </w:num>
  <w:num w:numId="23">
    <w:abstractNumId w:val="7"/>
  </w:num>
  <w:num w:numId="24">
    <w:abstractNumId w:val="13"/>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1"/>
  </w:num>
  <w:num w:numId="33">
    <w:abstractNumId w:val="12"/>
  </w:num>
  <w:num w:numId="34">
    <w:abstractNumId w:val="23"/>
  </w:num>
  <w:num w:numId="35">
    <w:abstractNumId w:val="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硕">
    <w15:presenceInfo w15:providerId="None" w15:userId="张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8A"/>
    <w:rsid w:val="0010496E"/>
    <w:rsid w:val="002F1923"/>
    <w:rsid w:val="00314A9D"/>
    <w:rsid w:val="003C6CF4"/>
    <w:rsid w:val="004765BD"/>
    <w:rsid w:val="004A43B6"/>
    <w:rsid w:val="00647EFE"/>
    <w:rsid w:val="0068699B"/>
    <w:rsid w:val="009F0920"/>
    <w:rsid w:val="00A1669C"/>
    <w:rsid w:val="00A63DC8"/>
    <w:rsid w:val="00AE298A"/>
    <w:rsid w:val="00B96B31"/>
    <w:rsid w:val="00DA3498"/>
    <w:rsid w:val="00E929ED"/>
    <w:rsid w:val="00FC5460"/>
    <w:rsid w:val="00FD1675"/>
    <w:rsid w:val="0EEE242A"/>
    <w:rsid w:val="27C95801"/>
    <w:rsid w:val="5FF65DDE"/>
    <w:rsid w:val="7CDF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adjustRightInd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8"/>
    <w:qFormat/>
    <w:uiPriority w:val="0"/>
    <w:pPr>
      <w:keepNext/>
      <w:keepLines/>
      <w:adjustRightInd w:val="0"/>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39"/>
    <w:qFormat/>
    <w:uiPriority w:val="0"/>
    <w:pPr>
      <w:keepNext/>
      <w:keepLines/>
      <w:adjustRightInd w:val="0"/>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4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4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4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44"/>
    <w:qFormat/>
    <w:uiPriority w:val="0"/>
    <w:pPr>
      <w:keepNext/>
      <w:keepLines/>
      <w:spacing w:before="240" w:after="64" w:line="320" w:lineRule="auto"/>
      <w:outlineLvl w:val="8"/>
    </w:pPr>
    <w:rPr>
      <w:rFonts w:ascii="Arial" w:hAnsi="Arial" w:eastAsia="黑体" w:cs="Times New Roman"/>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hAnsi="Calibri" w:eastAsia="宋体" w:cs="Times New Roman"/>
      <w:szCs w:val="21"/>
    </w:rPr>
  </w:style>
  <w:style w:type="paragraph" w:styleId="12">
    <w:name w:val="Normal Indent"/>
    <w:basedOn w:val="1"/>
    <w:qFormat/>
    <w:uiPriority w:val="0"/>
    <w:pPr>
      <w:adjustRightInd w:val="0"/>
      <w:spacing w:line="400" w:lineRule="exact"/>
      <w:ind w:firstLine="420"/>
    </w:pPr>
    <w:rPr>
      <w:rFonts w:ascii="Calibri" w:hAnsi="Calibri" w:eastAsia="宋体" w:cs="Times New Roman"/>
      <w:szCs w:val="21"/>
    </w:rPr>
  </w:style>
  <w:style w:type="paragraph" w:styleId="13">
    <w:name w:val="annotation text"/>
    <w:basedOn w:val="1"/>
    <w:link w:val="45"/>
    <w:semiHidden/>
    <w:qFormat/>
    <w:uiPriority w:val="0"/>
    <w:pPr>
      <w:adjustRightInd w:val="0"/>
      <w:spacing w:line="400" w:lineRule="exact"/>
      <w:jc w:val="left"/>
    </w:pPr>
    <w:rPr>
      <w:rFonts w:ascii="Calibri" w:hAnsi="Calibri" w:eastAsia="宋体" w:cs="Times New Roman"/>
      <w:szCs w:val="21"/>
    </w:rPr>
  </w:style>
  <w:style w:type="paragraph" w:styleId="14">
    <w:name w:val="Body Text"/>
    <w:basedOn w:val="1"/>
    <w:link w:val="46"/>
    <w:qFormat/>
    <w:uiPriority w:val="0"/>
    <w:pPr>
      <w:adjustRightInd w:val="0"/>
      <w:spacing w:after="120" w:line="400" w:lineRule="exact"/>
    </w:pPr>
    <w:rPr>
      <w:rFonts w:ascii="Calibri" w:hAnsi="Calibri" w:eastAsia="宋体" w:cs="Times New Roman"/>
      <w:szCs w:val="21"/>
    </w:rPr>
  </w:style>
  <w:style w:type="paragraph" w:styleId="15">
    <w:name w:val="toc 5"/>
    <w:basedOn w:val="1"/>
    <w:next w:val="1"/>
    <w:unhideWhenUsed/>
    <w:qFormat/>
    <w:uiPriority w:val="39"/>
    <w:pPr>
      <w:adjustRightInd w:val="0"/>
      <w:spacing w:line="400" w:lineRule="exact"/>
      <w:ind w:left="839"/>
    </w:pPr>
    <w:rPr>
      <w:rFonts w:ascii="宋体" w:hAnsi="Calibri" w:eastAsia="宋体" w:cs="Times New Roman"/>
      <w:szCs w:val="21"/>
    </w:rPr>
  </w:style>
  <w:style w:type="paragraph" w:styleId="16">
    <w:name w:val="toc 3"/>
    <w:basedOn w:val="1"/>
    <w:next w:val="1"/>
    <w:unhideWhenUsed/>
    <w:qFormat/>
    <w:uiPriority w:val="39"/>
    <w:pPr>
      <w:adjustRightInd w:val="0"/>
      <w:spacing w:line="300" w:lineRule="exact"/>
      <w:ind w:left="420"/>
    </w:pPr>
    <w:rPr>
      <w:rFonts w:ascii="宋体" w:hAnsi="Calibri" w:eastAsia="宋体" w:cs="Times New Roman"/>
      <w:szCs w:val="21"/>
    </w:rPr>
  </w:style>
  <w:style w:type="paragraph" w:styleId="17">
    <w:name w:val="Balloon Text"/>
    <w:basedOn w:val="1"/>
    <w:link w:val="47"/>
    <w:semiHidden/>
    <w:unhideWhenUsed/>
    <w:qFormat/>
    <w:uiPriority w:val="99"/>
    <w:pPr>
      <w:adjustRightInd w:val="0"/>
      <w:spacing w:line="400" w:lineRule="exact"/>
    </w:pPr>
    <w:rPr>
      <w:rFonts w:ascii="Calibri" w:hAnsi="Calibri" w:eastAsia="宋体" w:cs="Times New Roman"/>
      <w:sz w:val="18"/>
      <w:szCs w:val="18"/>
    </w:rPr>
  </w:style>
  <w:style w:type="paragraph" w:styleId="18">
    <w:name w:val="footer"/>
    <w:basedOn w:val="1"/>
    <w:link w:val="48"/>
    <w:qFormat/>
    <w:uiPriority w:val="99"/>
    <w:pPr>
      <w:tabs>
        <w:tab w:val="center" w:pos="4153"/>
        <w:tab w:val="right" w:pos="8306"/>
      </w:tabs>
      <w:snapToGrid w:val="0"/>
      <w:jc w:val="right"/>
    </w:pPr>
    <w:rPr>
      <w:rFonts w:ascii="宋体" w:hAnsi="Calibri" w:eastAsia="宋体" w:cs="Times New Roman"/>
      <w:sz w:val="18"/>
      <w:szCs w:val="18"/>
    </w:rPr>
  </w:style>
  <w:style w:type="paragraph" w:styleId="19">
    <w:name w:val="header"/>
    <w:basedOn w:val="1"/>
    <w:link w:val="49"/>
    <w:qFormat/>
    <w:uiPriority w:val="99"/>
    <w:pPr>
      <w:tabs>
        <w:tab w:val="center" w:pos="4153"/>
        <w:tab w:val="right" w:pos="8306"/>
      </w:tabs>
      <w:snapToGrid w:val="0"/>
      <w:spacing w:line="400" w:lineRule="exact"/>
      <w:jc w:val="center"/>
    </w:pPr>
    <w:rPr>
      <w:rFonts w:ascii="Calibri" w:hAnsi="Calibri" w:eastAsia="宋体" w:cs="Times New Roman"/>
      <w:sz w:val="18"/>
      <w:szCs w:val="18"/>
    </w:rPr>
  </w:style>
  <w:style w:type="paragraph" w:styleId="20">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21">
    <w:name w:val="toc 4"/>
    <w:basedOn w:val="1"/>
    <w:next w:val="1"/>
    <w:unhideWhenUsed/>
    <w:qFormat/>
    <w:uiPriority w:val="39"/>
    <w:pPr>
      <w:tabs>
        <w:tab w:val="right" w:leader="dot" w:pos="9344"/>
      </w:tabs>
      <w:adjustRightInd w:val="0"/>
      <w:spacing w:line="300" w:lineRule="exact"/>
      <w:ind w:left="629"/>
    </w:pPr>
    <w:rPr>
      <w:rFonts w:ascii="宋体" w:hAnsi="Calibri" w:eastAsia="宋体" w:cs="Times New Roman"/>
      <w:szCs w:val="21"/>
    </w:rPr>
  </w:style>
  <w:style w:type="paragraph" w:styleId="22">
    <w:name w:val="footnote text"/>
    <w:basedOn w:val="1"/>
    <w:next w:val="1"/>
    <w:link w:val="50"/>
    <w:semiHidden/>
    <w:qFormat/>
    <w:uiPriority w:val="0"/>
    <w:pPr>
      <w:snapToGrid w:val="0"/>
      <w:spacing w:line="300" w:lineRule="exact"/>
      <w:ind w:left="400" w:leftChars="200" w:hanging="200" w:hangingChars="200"/>
      <w:jc w:val="left"/>
    </w:pPr>
    <w:rPr>
      <w:rFonts w:ascii="宋体" w:hAnsi="Calibri" w:eastAsia="宋体" w:cs="Times New Roman"/>
      <w:sz w:val="18"/>
      <w:szCs w:val="18"/>
    </w:rPr>
  </w:style>
  <w:style w:type="paragraph" w:styleId="23">
    <w:name w:val="toc 6"/>
    <w:basedOn w:val="1"/>
    <w:next w:val="1"/>
    <w:unhideWhenUsed/>
    <w:qFormat/>
    <w:uiPriority w:val="39"/>
    <w:pPr>
      <w:adjustRightInd w:val="0"/>
      <w:spacing w:line="300" w:lineRule="exact"/>
      <w:ind w:left="1049"/>
    </w:pPr>
    <w:rPr>
      <w:rFonts w:ascii="宋体" w:hAnsi="Calibri" w:eastAsia="宋体" w:cs="Times New Roman"/>
      <w:szCs w:val="21"/>
    </w:rPr>
  </w:style>
  <w:style w:type="paragraph" w:styleId="24">
    <w:name w:val="table of figures"/>
    <w:basedOn w:val="1"/>
    <w:next w:val="1"/>
    <w:semiHidden/>
    <w:qFormat/>
    <w:uiPriority w:val="0"/>
    <w:pPr>
      <w:jc w:val="left"/>
    </w:pPr>
    <w:rPr>
      <w:rFonts w:ascii="Calibri" w:hAnsi="Calibri" w:eastAsia="宋体" w:cs="Times New Roman"/>
      <w:szCs w:val="24"/>
    </w:rPr>
  </w:style>
  <w:style w:type="paragraph" w:styleId="25">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paragraph" w:styleId="26">
    <w:name w:val="Title"/>
    <w:basedOn w:val="1"/>
    <w:link w:val="51"/>
    <w:qFormat/>
    <w:uiPriority w:val="0"/>
    <w:pPr>
      <w:adjustRightInd w:val="0"/>
      <w:spacing w:before="240" w:after="60" w:line="400" w:lineRule="exact"/>
      <w:jc w:val="center"/>
      <w:outlineLvl w:val="0"/>
    </w:pPr>
    <w:rPr>
      <w:rFonts w:ascii="Arial" w:hAnsi="Arial" w:eastAsia="宋体" w:cs="Arial"/>
      <w:b/>
      <w:bCs/>
      <w:sz w:val="32"/>
      <w:szCs w:val="32"/>
    </w:rPr>
  </w:style>
  <w:style w:type="table" w:styleId="28">
    <w:name w:val="Table Grid"/>
    <w:basedOn w:val="2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basedOn w:val="29"/>
    <w:qFormat/>
    <w:uiPriority w:val="99"/>
    <w:rPr>
      <w:rFonts w:ascii="宋体" w:hAnsi="Times New Roman" w:eastAsia="宋体"/>
      <w:color w:val="auto"/>
      <w:spacing w:val="0"/>
      <w:w w:val="100"/>
      <w:position w:val="0"/>
      <w:sz w:val="21"/>
      <w:u w:val="none"/>
      <w:vertAlign w:val="baseline"/>
    </w:rPr>
  </w:style>
  <w:style w:type="character" w:styleId="34">
    <w:name w:val="annotation reference"/>
    <w:semiHidden/>
    <w:qFormat/>
    <w:uiPriority w:val="0"/>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basedOn w:val="29"/>
    <w:link w:val="2"/>
    <w:qFormat/>
    <w:uiPriority w:val="0"/>
    <w:rPr>
      <w:rFonts w:ascii="Calibri" w:hAnsi="Calibri" w:eastAsia="宋体" w:cs="Times New Roman"/>
      <w:b/>
      <w:bCs/>
      <w:kern w:val="44"/>
      <w:sz w:val="44"/>
      <w:szCs w:val="44"/>
    </w:rPr>
  </w:style>
  <w:style w:type="character" w:customStyle="1" w:styleId="37">
    <w:name w:val="标题 2 Char"/>
    <w:basedOn w:val="29"/>
    <w:link w:val="3"/>
    <w:qFormat/>
    <w:uiPriority w:val="0"/>
    <w:rPr>
      <w:rFonts w:ascii="Arial" w:hAnsi="Arial" w:eastAsia="黑体" w:cs="Times New Roman"/>
      <w:b/>
      <w:bCs/>
      <w:sz w:val="32"/>
      <w:szCs w:val="32"/>
    </w:rPr>
  </w:style>
  <w:style w:type="character" w:customStyle="1" w:styleId="38">
    <w:name w:val="标题 3 Char"/>
    <w:basedOn w:val="29"/>
    <w:link w:val="4"/>
    <w:qFormat/>
    <w:uiPriority w:val="0"/>
    <w:rPr>
      <w:rFonts w:ascii="Calibri" w:hAnsi="Calibri" w:eastAsia="宋体" w:cs="Times New Roman"/>
      <w:b/>
      <w:bCs/>
      <w:sz w:val="32"/>
      <w:szCs w:val="32"/>
    </w:rPr>
  </w:style>
  <w:style w:type="character" w:customStyle="1" w:styleId="39">
    <w:name w:val="标题 4 Char"/>
    <w:basedOn w:val="29"/>
    <w:link w:val="5"/>
    <w:qFormat/>
    <w:uiPriority w:val="0"/>
    <w:rPr>
      <w:rFonts w:ascii="Arial" w:hAnsi="Arial" w:eastAsia="黑体" w:cs="Times New Roman"/>
      <w:b/>
      <w:bCs/>
      <w:sz w:val="28"/>
      <w:szCs w:val="28"/>
    </w:rPr>
  </w:style>
  <w:style w:type="character" w:customStyle="1" w:styleId="40">
    <w:name w:val="标题 5 Char"/>
    <w:basedOn w:val="29"/>
    <w:link w:val="6"/>
    <w:qFormat/>
    <w:uiPriority w:val="0"/>
    <w:rPr>
      <w:rFonts w:ascii="Calibri" w:hAnsi="Calibri" w:eastAsia="宋体" w:cs="Times New Roman"/>
      <w:b/>
      <w:bCs/>
      <w:sz w:val="28"/>
      <w:szCs w:val="28"/>
    </w:rPr>
  </w:style>
  <w:style w:type="character" w:customStyle="1" w:styleId="41">
    <w:name w:val="标题 6 Char"/>
    <w:basedOn w:val="29"/>
    <w:link w:val="7"/>
    <w:qFormat/>
    <w:uiPriority w:val="0"/>
    <w:rPr>
      <w:rFonts w:ascii="Arial" w:hAnsi="Arial" w:eastAsia="黑体" w:cs="Times New Roman"/>
      <w:b/>
      <w:bCs/>
      <w:sz w:val="24"/>
      <w:szCs w:val="24"/>
    </w:rPr>
  </w:style>
  <w:style w:type="character" w:customStyle="1" w:styleId="42">
    <w:name w:val="标题 7 Char"/>
    <w:basedOn w:val="29"/>
    <w:link w:val="8"/>
    <w:qFormat/>
    <w:uiPriority w:val="0"/>
    <w:rPr>
      <w:rFonts w:ascii="Calibri" w:hAnsi="Calibri" w:eastAsia="宋体" w:cs="Times New Roman"/>
      <w:b/>
      <w:bCs/>
      <w:sz w:val="24"/>
      <w:szCs w:val="24"/>
    </w:rPr>
  </w:style>
  <w:style w:type="character" w:customStyle="1" w:styleId="43">
    <w:name w:val="标题 8 Char"/>
    <w:basedOn w:val="29"/>
    <w:link w:val="9"/>
    <w:qFormat/>
    <w:uiPriority w:val="0"/>
    <w:rPr>
      <w:rFonts w:ascii="Arial" w:hAnsi="Arial" w:eastAsia="黑体" w:cs="Times New Roman"/>
      <w:sz w:val="24"/>
      <w:szCs w:val="24"/>
    </w:rPr>
  </w:style>
  <w:style w:type="character" w:customStyle="1" w:styleId="44">
    <w:name w:val="标题 9 Char"/>
    <w:basedOn w:val="29"/>
    <w:link w:val="10"/>
    <w:qFormat/>
    <w:uiPriority w:val="0"/>
    <w:rPr>
      <w:rFonts w:ascii="Arial" w:hAnsi="Arial" w:eastAsia="黑体" w:cs="Times New Roman"/>
      <w:szCs w:val="21"/>
    </w:rPr>
  </w:style>
  <w:style w:type="character" w:customStyle="1" w:styleId="45">
    <w:name w:val="批注文字 Char"/>
    <w:basedOn w:val="29"/>
    <w:link w:val="13"/>
    <w:semiHidden/>
    <w:qFormat/>
    <w:uiPriority w:val="0"/>
    <w:rPr>
      <w:rFonts w:ascii="Calibri" w:hAnsi="Calibri" w:eastAsia="宋体" w:cs="Times New Roman"/>
      <w:szCs w:val="21"/>
    </w:rPr>
  </w:style>
  <w:style w:type="character" w:customStyle="1" w:styleId="46">
    <w:name w:val="正文文本 Char"/>
    <w:basedOn w:val="29"/>
    <w:link w:val="14"/>
    <w:qFormat/>
    <w:uiPriority w:val="0"/>
    <w:rPr>
      <w:rFonts w:ascii="Calibri" w:hAnsi="Calibri" w:eastAsia="宋体" w:cs="Times New Roman"/>
      <w:szCs w:val="21"/>
    </w:rPr>
  </w:style>
  <w:style w:type="character" w:customStyle="1" w:styleId="47">
    <w:name w:val="批注框文本 Char"/>
    <w:basedOn w:val="29"/>
    <w:link w:val="17"/>
    <w:semiHidden/>
    <w:qFormat/>
    <w:uiPriority w:val="99"/>
    <w:rPr>
      <w:rFonts w:ascii="Calibri" w:hAnsi="Calibri" w:eastAsia="宋体" w:cs="Times New Roman"/>
      <w:sz w:val="18"/>
      <w:szCs w:val="18"/>
    </w:rPr>
  </w:style>
  <w:style w:type="character" w:customStyle="1" w:styleId="48">
    <w:name w:val="页脚 Char"/>
    <w:basedOn w:val="29"/>
    <w:link w:val="18"/>
    <w:qFormat/>
    <w:uiPriority w:val="99"/>
    <w:rPr>
      <w:rFonts w:ascii="宋体" w:hAnsi="Calibri" w:eastAsia="宋体" w:cs="Times New Roman"/>
      <w:sz w:val="18"/>
      <w:szCs w:val="18"/>
    </w:rPr>
  </w:style>
  <w:style w:type="character" w:customStyle="1" w:styleId="49">
    <w:name w:val="页眉 Char"/>
    <w:basedOn w:val="29"/>
    <w:link w:val="19"/>
    <w:qFormat/>
    <w:uiPriority w:val="99"/>
    <w:rPr>
      <w:rFonts w:ascii="Calibri" w:hAnsi="Calibri" w:eastAsia="宋体" w:cs="Times New Roman"/>
      <w:sz w:val="18"/>
      <w:szCs w:val="18"/>
    </w:rPr>
  </w:style>
  <w:style w:type="character" w:customStyle="1" w:styleId="50">
    <w:name w:val="脚注文本 Char"/>
    <w:basedOn w:val="29"/>
    <w:link w:val="22"/>
    <w:semiHidden/>
    <w:qFormat/>
    <w:uiPriority w:val="0"/>
    <w:rPr>
      <w:rFonts w:ascii="宋体" w:hAnsi="Calibri" w:eastAsia="宋体" w:cs="Times New Roman"/>
      <w:sz w:val="18"/>
      <w:szCs w:val="18"/>
    </w:rPr>
  </w:style>
  <w:style w:type="character" w:customStyle="1" w:styleId="51">
    <w:name w:val="标题 Char"/>
    <w:basedOn w:val="29"/>
    <w:link w:val="26"/>
    <w:qFormat/>
    <w:uiPriority w:val="0"/>
    <w:rPr>
      <w:rFonts w:ascii="Arial" w:hAnsi="Arial" w:eastAsia="宋体" w:cs="Arial"/>
      <w:b/>
      <w:bCs/>
      <w:sz w:val="32"/>
      <w:szCs w:val="32"/>
    </w:rPr>
  </w:style>
  <w:style w:type="paragraph" w:styleId="52">
    <w:name w:val="Quote"/>
    <w:basedOn w:val="1"/>
    <w:next w:val="1"/>
    <w:link w:val="53"/>
    <w:qFormat/>
    <w:uiPriority w:val="29"/>
    <w:pPr>
      <w:adjustRightInd w:val="0"/>
      <w:spacing w:line="400" w:lineRule="exact"/>
    </w:pPr>
    <w:rPr>
      <w:rFonts w:ascii="Calibri" w:hAnsi="Calibri" w:eastAsia="宋体" w:cs="Times New Roman"/>
      <w:i/>
      <w:iCs/>
      <w:color w:val="000000"/>
      <w:szCs w:val="21"/>
    </w:rPr>
  </w:style>
  <w:style w:type="character" w:customStyle="1" w:styleId="53">
    <w:name w:val="引用 Char"/>
    <w:basedOn w:val="29"/>
    <w:link w:val="52"/>
    <w:qFormat/>
    <w:uiPriority w:val="29"/>
    <w:rPr>
      <w:rFonts w:ascii="Calibri" w:hAnsi="Calibri" w:eastAsia="宋体" w:cs="Times New Roman"/>
      <w:i/>
      <w:iCs/>
      <w:color w:val="000000"/>
      <w:szCs w:val="21"/>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kern w:val="0"/>
      <w:sz w:val="52"/>
      <w:szCs w:val="20"/>
      <w:lang w:val="en-US" w:eastAsia="zh-CN" w:bidi="ar-SA"/>
    </w:rPr>
  </w:style>
  <w:style w:type="paragraph" w:customStyle="1" w:styleId="56">
    <w:name w:val="标准文件_页脚偶数页"/>
    <w:qFormat/>
    <w:uiPriority w:val="0"/>
    <w:pPr>
      <w:ind w:left="198"/>
    </w:pPr>
    <w:rPr>
      <w:rFonts w:ascii="宋体" w:hAnsi="Times New Roman" w:eastAsia="宋体" w:cs="Times New Roman"/>
      <w:kern w:val="0"/>
      <w:sz w:val="18"/>
      <w:szCs w:val="20"/>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kern w:val="0"/>
      <w:sz w:val="18"/>
      <w:szCs w:val="20"/>
      <w:lang w:val="en-US" w:eastAsia="zh-CN" w:bidi="ar-SA"/>
    </w:rPr>
  </w:style>
  <w:style w:type="paragraph" w:customStyle="1" w:styleId="58">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59">
    <w:name w:val="标准文件_ICS"/>
    <w:basedOn w:val="1"/>
    <w:qFormat/>
    <w:uiPriority w:val="0"/>
    <w:pPr>
      <w:adjustRightInd w:val="0"/>
      <w:spacing w:line="0" w:lineRule="atLeast"/>
    </w:pPr>
    <w:rPr>
      <w:rFonts w:ascii="黑体" w:hAnsi="宋体" w:eastAsia="黑体" w:cs="Times New Roman"/>
      <w:szCs w:val="21"/>
    </w:rPr>
  </w:style>
  <w:style w:type="paragraph" w:customStyle="1" w:styleId="60">
    <w:name w:val="标准文件_标准正文"/>
    <w:basedOn w:val="1"/>
    <w:next w:val="61"/>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61">
    <w:name w:val="标准文件_段"/>
    <w:link w:val="187"/>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adjustRightInd w:val="0"/>
      <w:spacing w:line="400" w:lineRule="exact"/>
      <w:jc w:val="center"/>
    </w:pPr>
    <w:rPr>
      <w:rFonts w:ascii="黑体" w:hAnsi="Calibri" w:eastAsia="黑体" w:cs="Times New Roman"/>
      <w:kern w:val="0"/>
      <w:sz w:val="44"/>
      <w:szCs w:val="21"/>
    </w:rPr>
  </w:style>
  <w:style w:type="paragraph" w:customStyle="1" w:styleId="64">
    <w:name w:val="标准文件_标准代替"/>
    <w:basedOn w:val="1"/>
    <w:next w:val="1"/>
    <w:qFormat/>
    <w:uiPriority w:val="0"/>
    <w:pPr>
      <w:adjustRightInd w:val="0"/>
      <w:spacing w:line="310" w:lineRule="exact"/>
      <w:jc w:val="right"/>
    </w:pPr>
    <w:rPr>
      <w:rFonts w:ascii="宋体" w:hAnsi="宋体" w:eastAsia="宋体" w:cs="Times New Roman"/>
      <w:kern w:val="0"/>
      <w:szCs w:val="21"/>
    </w:rPr>
  </w:style>
  <w:style w:type="paragraph" w:customStyle="1" w:styleId="65">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69">
    <w:name w:val="标准文件_参考文献条目"/>
    <w:qFormat/>
    <w:uiPriority w:val="0"/>
    <w:pPr>
      <w:numPr>
        <w:ilvl w:val="0"/>
        <w:numId w:val="1"/>
      </w:numPr>
    </w:pPr>
    <w:rPr>
      <w:rFonts w:ascii="宋体" w:hAnsi="Times New Roman" w:eastAsia="宋体" w:cs="Times New Roman"/>
      <w:kern w:val="0"/>
      <w:sz w:val="20"/>
      <w:szCs w:val="20"/>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adjustRightInd w:val="0"/>
      <w:spacing w:line="310" w:lineRule="exact"/>
      <w:jc w:val="right"/>
    </w:pPr>
    <w:rPr>
      <w:rFonts w:ascii="黑体" w:hAnsi="Calibri" w:eastAsia="黑体" w:cs="Times New Roman"/>
      <w:kern w:val="0"/>
      <w:sz w:val="28"/>
      <w:szCs w:val="21"/>
    </w:rPr>
  </w:style>
  <w:style w:type="paragraph" w:customStyle="1" w:styleId="74">
    <w:name w:val="标准文件_封面标准分类号"/>
    <w:basedOn w:val="1"/>
    <w:qFormat/>
    <w:uiPriority w:val="0"/>
    <w:pPr>
      <w:adjustRightInd w:val="0"/>
      <w:spacing w:line="400" w:lineRule="exact"/>
    </w:pPr>
    <w:rPr>
      <w:rFonts w:ascii="黑体" w:hAnsi="Calibri" w:eastAsia="黑体" w:cs="Times New Roman"/>
      <w:b/>
      <w:kern w:val="0"/>
      <w:sz w:val="28"/>
      <w:szCs w:val="21"/>
    </w:rPr>
  </w:style>
  <w:style w:type="paragraph" w:customStyle="1" w:styleId="75">
    <w:name w:val="标准文件_封面标准名称"/>
    <w:basedOn w:val="1"/>
    <w:qFormat/>
    <w:uiPriority w:val="0"/>
    <w:pPr>
      <w:adjustRightInd w:val="0"/>
      <w:jc w:val="center"/>
    </w:pPr>
    <w:rPr>
      <w:rFonts w:ascii="黑体" w:hAnsi="Calibri" w:eastAsia="黑体" w:cs="Times New Roman"/>
      <w:kern w:val="0"/>
      <w:sz w:val="52"/>
      <w:szCs w:val="21"/>
    </w:rPr>
  </w:style>
  <w:style w:type="paragraph" w:customStyle="1" w:styleId="76">
    <w:name w:val="标准文件_封面标准英文名称"/>
    <w:basedOn w:val="1"/>
    <w:qFormat/>
    <w:uiPriority w:val="0"/>
    <w:pPr>
      <w:adjustRightInd w:val="0"/>
      <w:jc w:val="center"/>
    </w:pPr>
    <w:rPr>
      <w:rFonts w:ascii="黑体" w:hAnsi="Calibri" w:eastAsia="黑体" w:cs="Times New Roman"/>
      <w:b/>
      <w:sz w:val="28"/>
      <w:szCs w:val="21"/>
    </w:rPr>
  </w:style>
  <w:style w:type="paragraph" w:customStyle="1" w:styleId="77">
    <w:name w:val="标准文件_封面发布日期"/>
    <w:basedOn w:val="1"/>
    <w:qFormat/>
    <w:uiPriority w:val="0"/>
    <w:pPr>
      <w:adjustRightInd w:val="0"/>
      <w:spacing w:line="310" w:lineRule="exact"/>
    </w:pPr>
    <w:rPr>
      <w:rFonts w:ascii="黑体" w:hAnsi="Calibri" w:eastAsia="黑体" w:cs="Times New Roman"/>
      <w:kern w:val="0"/>
      <w:sz w:val="28"/>
      <w:szCs w:val="21"/>
    </w:rPr>
  </w:style>
  <w:style w:type="paragraph" w:customStyle="1" w:styleId="78">
    <w:name w:val="标准文件_封面密级"/>
    <w:basedOn w:val="1"/>
    <w:qFormat/>
    <w:uiPriority w:val="0"/>
    <w:pPr>
      <w:adjustRightInd w:val="0"/>
      <w:spacing w:line="400" w:lineRule="exact"/>
    </w:pPr>
    <w:rPr>
      <w:rFonts w:ascii="Calibri" w:hAnsi="Calibri" w:eastAsia="黑体" w:cs="Times New Roman"/>
      <w:sz w:val="32"/>
      <w:szCs w:val="21"/>
    </w:rPr>
  </w:style>
  <w:style w:type="paragraph" w:customStyle="1" w:styleId="79">
    <w:name w:val="标准文件_封面实施日期"/>
    <w:basedOn w:val="1"/>
    <w:qFormat/>
    <w:uiPriority w:val="0"/>
    <w:pPr>
      <w:adjustRightInd w:val="0"/>
      <w:spacing w:line="310" w:lineRule="exact"/>
      <w:jc w:val="right"/>
    </w:pPr>
    <w:rPr>
      <w:rFonts w:ascii="黑体" w:hAnsi="Calibri" w:eastAsia="黑体" w:cs="Times New Roman"/>
      <w:sz w:val="28"/>
      <w:szCs w:val="21"/>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83">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szCs w:val="20"/>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szCs w:val="20"/>
      <w:lang w:val="en-US" w:eastAsia="zh-CN" w:bidi="ar-SA"/>
    </w:rPr>
  </w:style>
  <w:style w:type="paragraph" w:customStyle="1" w:styleId="87">
    <w:name w:val="标准文件_附录四级条标题"/>
    <w:next w:val="61"/>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szCs w:val="20"/>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kern w:val="0"/>
      <w:sz w:val="21"/>
      <w:szCs w:val="20"/>
      <w:lang w:val="en-US" w:eastAsia="zh-CN" w:bidi="ar-SA"/>
    </w:rPr>
  </w:style>
  <w:style w:type="paragraph" w:customStyle="1" w:styleId="89">
    <w:name w:val="标准文件_附录五级条标题"/>
    <w:next w:val="61"/>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szCs w:val="20"/>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kern w:val="0"/>
      <w:sz w:val="21"/>
      <w:szCs w:val="20"/>
      <w:lang w:val="en-US" w:eastAsia="zh-CN" w:bidi="ar-SA"/>
    </w:rPr>
  </w:style>
  <w:style w:type="paragraph" w:customStyle="1" w:styleId="91">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2">
    <w:name w:val="标准文件_公式后的破折号"/>
    <w:basedOn w:val="61"/>
    <w:next w:val="61"/>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kern w:val="0"/>
      <w:sz w:val="32"/>
      <w:szCs w:val="20"/>
      <w:lang w:val="en-US" w:eastAsia="zh-CN" w:bidi="ar-SA"/>
    </w:rPr>
  </w:style>
  <w:style w:type="paragraph" w:customStyle="1" w:styleId="94">
    <w:name w:val="标准文件_目次、标准名称标题"/>
    <w:basedOn w:val="93"/>
    <w:next w:val="61"/>
    <w:qFormat/>
    <w:uiPriority w:val="0"/>
    <w:pPr>
      <w:spacing w:line="460" w:lineRule="exact"/>
    </w:pPr>
  </w:style>
  <w:style w:type="paragraph" w:customStyle="1" w:styleId="95">
    <w:name w:val="标准文件_目录标题"/>
    <w:basedOn w:val="1"/>
    <w:qFormat/>
    <w:uiPriority w:val="0"/>
    <w:pPr>
      <w:adjustRightInd w:val="0"/>
      <w:spacing w:after="150" w:afterLines="150"/>
      <w:jc w:val="center"/>
    </w:pPr>
    <w:rPr>
      <w:rFonts w:ascii="黑体" w:hAnsi="Calibri" w:eastAsia="黑体" w:cs="Times New Roman"/>
      <w:sz w:val="32"/>
      <w:szCs w:val="21"/>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kern w:val="0"/>
      <w:sz w:val="21"/>
      <w:szCs w:val="20"/>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70"/>
    <w:next w:val="61"/>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ind w:firstLine="200" w:firstLineChars="200"/>
    </w:pPr>
    <w:rPr>
      <w:rFonts w:ascii="Calibri" w:hAnsi="Calibri" w:eastAsia="宋体" w:cs="Times New Roman"/>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kern w:val="0"/>
      <w:sz w:val="21"/>
      <w:szCs w:val="20"/>
      <w:lang w:val="en-US" w:eastAsia="zh-CN" w:bidi="ar-SA"/>
    </w:rPr>
  </w:style>
  <w:style w:type="paragraph" w:customStyle="1" w:styleId="102">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61"/>
    <w:qFormat/>
    <w:uiPriority w:val="0"/>
    <w:pPr>
      <w:numPr>
        <w:ilvl w:val="0"/>
        <w:numId w:val="12"/>
      </w:numPr>
      <w:adjustRightInd w:val="0"/>
      <w:jc w:val="left"/>
    </w:pPr>
    <w:rPr>
      <w:rFonts w:ascii="宋体" w:hAnsi="宋体" w:eastAsia="宋体" w:cs="Times New Roman"/>
      <w:sz w:val="18"/>
      <w:szCs w:val="21"/>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07">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08">
    <w:name w:val="标准文件_一级条标题"/>
    <w:basedOn w:val="107"/>
    <w:next w:val="61"/>
    <w:qFormat/>
    <w:uiPriority w:val="0"/>
    <w:pPr>
      <w:numPr>
        <w:ilvl w:val="2"/>
      </w:numPr>
      <w:spacing w:before="50" w:beforeLines="50" w:after="50" w:afterLines="50"/>
      <w:outlineLvl w:val="1"/>
    </w:pPr>
  </w:style>
  <w:style w:type="paragraph" w:customStyle="1" w:styleId="109">
    <w:name w:val="标准文件_一致程度"/>
    <w:basedOn w:val="1"/>
    <w:qFormat/>
    <w:uiPriority w:val="0"/>
    <w:pPr>
      <w:adjustRightInd w:val="0"/>
      <w:spacing w:line="440" w:lineRule="exact"/>
      <w:jc w:val="center"/>
    </w:pPr>
    <w:rPr>
      <w:rFonts w:ascii="Calibri" w:hAnsi="Calibri" w:eastAsia="宋体" w:cs="Times New Roman"/>
      <w:sz w:val="28"/>
      <w:szCs w:val="21"/>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11">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kern w:val="0"/>
      <w:sz w:val="21"/>
      <w:szCs w:val="20"/>
      <w:lang w:val="en-US" w:eastAsia="zh-CN" w:bidi="ar-SA"/>
    </w:rPr>
  </w:style>
  <w:style w:type="paragraph" w:customStyle="1" w:styleId="113">
    <w:name w:val="标准文件_英文注："/>
    <w:basedOn w:val="1"/>
    <w:next w:val="61"/>
    <w:qFormat/>
    <w:uiPriority w:val="0"/>
    <w:pPr>
      <w:numPr>
        <w:ilvl w:val="0"/>
        <w:numId w:val="14"/>
      </w:numPr>
      <w:tabs>
        <w:tab w:val="left" w:pos="420"/>
      </w:tabs>
      <w:autoSpaceDE w:val="0"/>
      <w:autoSpaceDN w:val="0"/>
      <w:adjustRightInd w:val="0"/>
    </w:pPr>
    <w:rPr>
      <w:rFonts w:ascii="宋体" w:hAnsi="宋体" w:eastAsia="宋体" w:cs="Times New Roman"/>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adjustRightInd w:val="0"/>
    </w:pPr>
    <w:rPr>
      <w:rFonts w:ascii="宋体" w:hAnsi="宋体" w:eastAsia="宋体" w:cs="Times New Roman"/>
      <w:kern w:val="0"/>
      <w:szCs w:val="20"/>
    </w:rPr>
  </w:style>
  <w:style w:type="paragraph" w:customStyle="1" w:styleId="115">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116">
    <w:name w:val="标准文件_正文公式"/>
    <w:basedOn w:val="1"/>
    <w:next w:val="60"/>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117">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118">
    <w:name w:val="标准文件_正文英文表标题"/>
    <w:next w:val="61"/>
    <w:qFormat/>
    <w:uiPriority w:val="0"/>
    <w:pPr>
      <w:numPr>
        <w:ilvl w:val="0"/>
        <w:numId w:val="18"/>
      </w:numPr>
      <w:jc w:val="center"/>
    </w:pPr>
    <w:rPr>
      <w:rFonts w:ascii="黑体" w:hAnsi="Times New Roman" w:eastAsia="黑体" w:cs="Times New Roman"/>
      <w:kern w:val="0"/>
      <w:sz w:val="21"/>
      <w:szCs w:val="20"/>
      <w:lang w:val="en-US" w:eastAsia="zh-CN" w:bidi="ar-SA"/>
    </w:rPr>
  </w:style>
  <w:style w:type="paragraph" w:customStyle="1" w:styleId="119">
    <w:name w:val="标准文件_正文英文图标题"/>
    <w:next w:val="61"/>
    <w:qFormat/>
    <w:uiPriority w:val="0"/>
    <w:pPr>
      <w:numPr>
        <w:ilvl w:val="0"/>
        <w:numId w:val="19"/>
      </w:numPr>
      <w:jc w:val="center"/>
    </w:pPr>
    <w:rPr>
      <w:rFonts w:ascii="黑体" w:hAnsi="Times New Roman" w:eastAsia="黑体" w:cs="Times New Roman"/>
      <w:kern w:val="0"/>
      <w:sz w:val="21"/>
      <w:szCs w:val="20"/>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kern w:val="0"/>
      <w:sz w:val="21"/>
      <w:szCs w:val="20"/>
      <w:lang w:val="en-US" w:eastAsia="zh-CN" w:bidi="ar-SA"/>
    </w:rPr>
  </w:style>
  <w:style w:type="paragraph" w:customStyle="1" w:styleId="121">
    <w:name w:val="二级无标题条"/>
    <w:basedOn w:val="1"/>
    <w:qFormat/>
    <w:uiPriority w:val="0"/>
    <w:pPr>
      <w:numPr>
        <w:ilvl w:val="3"/>
        <w:numId w:val="20"/>
      </w:numPr>
    </w:pPr>
    <w:rPr>
      <w:rFonts w:ascii="宋体" w:hAnsi="宋体" w:eastAsia="宋体" w:cs="Times New Roman"/>
      <w:szCs w:val="24"/>
    </w:rPr>
  </w:style>
  <w:style w:type="paragraph" w:customStyle="1" w:styleId="122">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kern w:val="0"/>
      <w:sz w:val="36"/>
      <w:szCs w:val="20"/>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eastAsia="宋体" w:cs="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kern w:val="0"/>
      <w:sz w:val="28"/>
      <w:szCs w:val="20"/>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kern w:val="0"/>
      <w:sz w:val="28"/>
      <w:szCs w:val="20"/>
      <w:lang w:val="en-US" w:eastAsia="zh-CN" w:bidi="ar-SA"/>
    </w:rPr>
  </w:style>
  <w:style w:type="paragraph" w:customStyle="1" w:styleId="130">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31">
    <w:name w:val="附录二级无标题条"/>
    <w:basedOn w:val="1"/>
    <w:next w:val="61"/>
    <w:qFormat/>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132">
    <w:name w:val="附录三级无标题条"/>
    <w:basedOn w:val="131"/>
    <w:next w:val="61"/>
    <w:qFormat/>
    <w:uiPriority w:val="0"/>
    <w:pPr>
      <w:outlineLvl w:val="4"/>
    </w:pPr>
  </w:style>
  <w:style w:type="paragraph" w:customStyle="1" w:styleId="133">
    <w:name w:val="附录四级无标题条"/>
    <w:basedOn w:val="132"/>
    <w:next w:val="61"/>
    <w:qFormat/>
    <w:uiPriority w:val="0"/>
    <w:pPr>
      <w:outlineLvl w:val="5"/>
    </w:pPr>
  </w:style>
  <w:style w:type="paragraph" w:customStyle="1" w:styleId="134">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szCs w:val="20"/>
      <w:lang w:val="en-US" w:eastAsia="zh-CN" w:bidi="ar-SA"/>
    </w:rPr>
  </w:style>
  <w:style w:type="paragraph" w:customStyle="1" w:styleId="135">
    <w:name w:val="标准文件_一级项"/>
    <w:qFormat/>
    <w:uiPriority w:val="0"/>
    <w:pPr>
      <w:tabs>
        <w:tab w:val="left" w:pos="851"/>
      </w:tabs>
      <w:ind w:left="851" w:hanging="426"/>
    </w:pPr>
    <w:rPr>
      <w:rFonts w:ascii="宋体" w:hAnsi="Times New Roman" w:eastAsia="宋体" w:cs="Times New Roman"/>
      <w:kern w:val="0"/>
      <w:sz w:val="21"/>
      <w:szCs w:val="20"/>
      <w:lang w:val="en-US" w:eastAsia="zh-CN" w:bidi="ar-SA"/>
    </w:rPr>
  </w:style>
  <w:style w:type="paragraph" w:customStyle="1" w:styleId="136">
    <w:name w:val="附录五级无标题条"/>
    <w:basedOn w:val="133"/>
    <w:next w:val="61"/>
    <w:qFormat/>
    <w:uiPriority w:val="0"/>
    <w:pPr>
      <w:outlineLvl w:val="6"/>
    </w:pPr>
  </w:style>
  <w:style w:type="paragraph" w:customStyle="1" w:styleId="137">
    <w:name w:val="附录性质"/>
    <w:basedOn w:val="1"/>
    <w:qFormat/>
    <w:uiPriority w:val="0"/>
    <w:pPr>
      <w:widowControl/>
      <w:spacing w:line="400" w:lineRule="exact"/>
      <w:jc w:val="center"/>
    </w:pPr>
    <w:rPr>
      <w:rFonts w:ascii="黑体" w:hAnsi="Calibri" w:eastAsia="黑体" w:cs="Times New Roman"/>
      <w:szCs w:val="21"/>
    </w:rPr>
  </w:style>
  <w:style w:type="paragraph" w:customStyle="1" w:styleId="138">
    <w:name w:val="附录一级无标题条"/>
    <w:basedOn w:val="91"/>
    <w:next w:val="61"/>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kern w:val="0"/>
      <w:sz w:val="18"/>
      <w:szCs w:val="20"/>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kern w:val="0"/>
      <w:sz w:val="21"/>
      <w:szCs w:val="20"/>
      <w:lang w:val="en-US" w:eastAsia="zh-CN" w:bidi="ar-SA"/>
    </w:rPr>
  </w:style>
  <w:style w:type="paragraph" w:customStyle="1" w:styleId="143">
    <w:name w:val="列项·"/>
    <w:basedOn w:val="61"/>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45">
    <w:name w:val="目录 21"/>
    <w:basedOn w:val="1"/>
    <w:next w:val="1"/>
    <w:semiHidden/>
    <w:qFormat/>
    <w:uiPriority w:val="0"/>
    <w:pPr>
      <w:jc w:val="left"/>
    </w:pPr>
    <w:rPr>
      <w:rFonts w:ascii="Calibri" w:hAnsi="Calibri" w:eastAsia="宋体" w:cs="Times New Roman"/>
      <w:bCs/>
      <w:iCs/>
      <w:szCs w:val="21"/>
    </w:rPr>
  </w:style>
  <w:style w:type="paragraph" w:customStyle="1" w:styleId="146">
    <w:name w:val="目录 31"/>
    <w:basedOn w:val="1"/>
    <w:next w:val="1"/>
    <w:semiHidden/>
    <w:qFormat/>
    <w:uiPriority w:val="0"/>
    <w:pPr>
      <w:adjustRightInd w:val="0"/>
    </w:pPr>
    <w:rPr>
      <w:rFonts w:ascii="宋体" w:hAnsi="宋体" w:eastAsia="宋体" w:cs="Times New Roman"/>
      <w:iCs/>
      <w:szCs w:val="21"/>
    </w:rPr>
  </w:style>
  <w:style w:type="paragraph" w:customStyle="1" w:styleId="147">
    <w:name w:val="目录 41"/>
    <w:basedOn w:val="1"/>
    <w:next w:val="1"/>
    <w:semiHidden/>
    <w:qFormat/>
    <w:uiPriority w:val="0"/>
    <w:pPr>
      <w:jc w:val="left"/>
    </w:pPr>
    <w:rPr>
      <w:rFonts w:ascii="Calibri" w:hAnsi="Calibri" w:eastAsia="宋体" w:cs="Times New Roman"/>
      <w:szCs w:val="21"/>
    </w:rPr>
  </w:style>
  <w:style w:type="paragraph" w:customStyle="1" w:styleId="148">
    <w:name w:val="目录 51"/>
    <w:basedOn w:val="1"/>
    <w:next w:val="1"/>
    <w:semiHidden/>
    <w:qFormat/>
    <w:uiPriority w:val="0"/>
    <w:pPr>
      <w:adjustRightInd w:val="0"/>
    </w:pPr>
    <w:rPr>
      <w:rFonts w:ascii="宋体" w:hAnsi="宋体" w:eastAsia="宋体" w:cs="Times New Roman"/>
      <w:szCs w:val="21"/>
    </w:rPr>
  </w:style>
  <w:style w:type="paragraph" w:customStyle="1" w:styleId="149">
    <w:name w:val="目录 61"/>
    <w:basedOn w:val="1"/>
    <w:next w:val="1"/>
    <w:semiHidden/>
    <w:qFormat/>
    <w:uiPriority w:val="0"/>
    <w:pPr>
      <w:jc w:val="left"/>
    </w:pPr>
    <w:rPr>
      <w:rFonts w:ascii="Calibri" w:hAnsi="Calibri" w:eastAsia="宋体" w:cs="Times New Roman"/>
      <w:szCs w:val="21"/>
    </w:r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56">
    <w:name w:val="三级无标题条"/>
    <w:basedOn w:val="1"/>
    <w:qFormat/>
    <w:uiPriority w:val="0"/>
    <w:pPr>
      <w:numPr>
        <w:ilvl w:val="4"/>
        <w:numId w:val="20"/>
      </w:numPr>
    </w:pPr>
    <w:rPr>
      <w:rFonts w:ascii="宋体" w:hAnsi="宋体" w:eastAsia="宋体" w:cs="Times New Roman"/>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pPr>
    <w:rPr>
      <w:rFonts w:ascii="宋体" w:hAnsi="宋体" w:eastAsia="宋体" w:cs="Times New Roman"/>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60">
    <w:name w:val="无标题条"/>
    <w:next w:val="61"/>
    <w:qFormat/>
    <w:uiPriority w:val="0"/>
    <w:pPr>
      <w:jc w:val="both"/>
    </w:pPr>
    <w:rPr>
      <w:rFonts w:ascii="宋体" w:hAnsi="宋体" w:eastAsia="宋体" w:cs="Times New Roman"/>
      <w:kern w:val="0"/>
      <w:sz w:val="21"/>
      <w:szCs w:val="20"/>
      <w:lang w:val="en-US" w:eastAsia="zh-CN" w:bidi="ar-SA"/>
    </w:rPr>
  </w:style>
  <w:style w:type="paragraph" w:customStyle="1" w:styleId="161">
    <w:name w:val="五级无标题条"/>
    <w:basedOn w:val="1"/>
    <w:qFormat/>
    <w:uiPriority w:val="0"/>
    <w:pPr>
      <w:numPr>
        <w:ilvl w:val="6"/>
        <w:numId w:val="20"/>
      </w:numPr>
      <w:spacing w:line="400" w:lineRule="exact"/>
    </w:pPr>
    <w:rPr>
      <w:rFonts w:ascii="Calibri" w:hAnsi="Calibri" w:eastAsia="宋体" w:cs="Times New Roman"/>
      <w:szCs w:val="24"/>
    </w:rPr>
  </w:style>
  <w:style w:type="paragraph" w:customStyle="1" w:styleId="162">
    <w:name w:val="一级无标题条"/>
    <w:basedOn w:val="1"/>
    <w:qFormat/>
    <w:uiPriority w:val="0"/>
    <w:pPr>
      <w:numPr>
        <w:ilvl w:val="2"/>
        <w:numId w:val="20"/>
      </w:numPr>
      <w:spacing w:before="10" w:after="10"/>
    </w:pPr>
    <w:rPr>
      <w:rFonts w:ascii="宋体" w:hAnsi="宋体" w:eastAsia="宋体" w:cs="Times New Roman"/>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kern w:val="0"/>
      <w:sz w:val="18"/>
      <w:szCs w:val="20"/>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8"/>
    <w:qFormat/>
    <w:uiPriority w:val="0"/>
    <w:pPr>
      <w:spacing w:before="0" w:beforeLines="0" w:after="0" w:afterLines="0"/>
      <w:outlineLvl w:val="9"/>
    </w:pPr>
    <w:rPr>
      <w:rFonts w:ascii="宋体" w:eastAsia="宋体"/>
    </w:rPr>
  </w:style>
  <w:style w:type="paragraph" w:customStyle="1" w:styleId="168">
    <w:name w:val="标准文件_二级无标题"/>
    <w:basedOn w:val="70"/>
    <w:qFormat/>
    <w:uiPriority w:val="0"/>
    <w:pPr>
      <w:spacing w:before="0" w:beforeLines="0" w:after="0" w:afterLines="0"/>
      <w:outlineLvl w:val="9"/>
    </w:pPr>
    <w:rPr>
      <w:rFonts w:ascii="宋体" w:eastAsia="宋体"/>
    </w:rPr>
  </w:style>
  <w:style w:type="paragraph" w:customStyle="1" w:styleId="169">
    <w:name w:val="标准_四级无标题"/>
    <w:basedOn w:val="102"/>
    <w:next w:val="61"/>
    <w:qFormat/>
    <w:uiPriority w:val="0"/>
    <w:rPr>
      <w:rFonts w:eastAsia="宋体"/>
    </w:rPr>
  </w:style>
  <w:style w:type="paragraph" w:customStyle="1" w:styleId="170">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61"/>
    <w:qFormat/>
    <w:uiPriority w:val="0"/>
    <w:pPr>
      <w:numPr>
        <w:ilvl w:val="0"/>
        <w:numId w:val="23"/>
      </w:numPr>
      <w:ind w:firstLine="0" w:firstLineChars="0"/>
    </w:pPr>
    <w:rPr>
      <w:rFonts w:cs="Arial"/>
      <w:szCs w:val="28"/>
    </w:rPr>
  </w:style>
  <w:style w:type="paragraph" w:customStyle="1" w:styleId="173">
    <w:name w:val="标准文件_附录标题"/>
    <w:basedOn w:val="81"/>
    <w:qFormat/>
    <w:uiPriority w:val="0"/>
    <w:pPr>
      <w:spacing w:after="280"/>
      <w:outlineLvl w:val="9"/>
    </w:pPr>
  </w:style>
  <w:style w:type="paragraph" w:customStyle="1" w:styleId="174">
    <w:name w:val="标准文件_二级项"/>
    <w:qFormat/>
    <w:uiPriority w:val="0"/>
    <w:rPr>
      <w:rFonts w:ascii="宋体" w:hAnsi="Times New Roman" w:eastAsia="宋体" w:cs="Times New Roman"/>
      <w:kern w:val="0"/>
      <w:sz w:val="21"/>
      <w:szCs w:val="20"/>
      <w:lang w:val="en-US" w:eastAsia="zh-CN" w:bidi="ar-SA"/>
    </w:rPr>
  </w:style>
  <w:style w:type="paragraph" w:customStyle="1" w:styleId="175">
    <w:name w:val="标准文件_三级项"/>
    <w:basedOn w:val="1"/>
    <w:qFormat/>
    <w:uiPriority w:val="0"/>
    <w:pPr>
      <w:numPr>
        <w:ilvl w:val="2"/>
        <w:numId w:val="24"/>
      </w:numPr>
      <w:adjustRightInd w:val="0"/>
      <w:spacing w:line="536870612" w:lineRule="auto"/>
    </w:pPr>
    <w:rPr>
      <w:rFonts w:ascii="Times New Roman" w:hAnsi="Times New Roman" w:eastAsia="宋体" w:cs="Times New Roman"/>
      <w:szCs w:val="21"/>
    </w:rPr>
  </w:style>
  <w:style w:type="paragraph" w:customStyle="1" w:styleId="176">
    <w:name w:val="图表脚注说明"/>
    <w:basedOn w:val="1"/>
    <w:next w:val="61"/>
    <w:qFormat/>
    <w:uiPriority w:val="0"/>
    <w:pPr>
      <w:numPr>
        <w:ilvl w:val="0"/>
        <w:numId w:val="25"/>
      </w:numPr>
      <w:ind w:left="783"/>
    </w:pPr>
    <w:rPr>
      <w:rFonts w:ascii="宋体" w:hAnsi="Times New Roman" w:eastAsia="宋体" w:cs="Times New Roman"/>
      <w:sz w:val="18"/>
      <w:szCs w:val="18"/>
    </w:rPr>
  </w:style>
  <w:style w:type="paragraph" w:customStyle="1" w:styleId="177">
    <w:name w:val="标准文件_字母编号列项（一级）"/>
    <w:qFormat/>
    <w:uiPriority w:val="0"/>
    <w:pPr>
      <w:tabs>
        <w:tab w:val="left" w:pos="851"/>
      </w:tabs>
      <w:ind w:left="851" w:hanging="426"/>
      <w:jc w:val="both"/>
    </w:pPr>
    <w:rPr>
      <w:rFonts w:ascii="宋体" w:hAnsi="Times New Roman" w:eastAsia="宋体" w:cs="Times New Roman"/>
      <w:kern w:val="0"/>
      <w:sz w:val="21"/>
      <w:szCs w:val="20"/>
      <w:lang w:val="en-US" w:eastAsia="zh-CN" w:bidi="ar-SA"/>
    </w:rPr>
  </w:style>
  <w:style w:type="paragraph" w:customStyle="1" w:styleId="178">
    <w:name w:val="标准文件_索引字母"/>
    <w:next w:val="61"/>
    <w:qFormat/>
    <w:uiPriority w:val="0"/>
    <w:pPr>
      <w:jc w:val="center"/>
    </w:pPr>
    <w:rPr>
      <w:rFonts w:ascii="宋体" w:hAnsi="宋体" w:eastAsia="Times New Roman" w:cs="Times New Roman"/>
      <w:b/>
      <w:kern w:val="2"/>
      <w:sz w:val="21"/>
      <w:szCs w:val="20"/>
      <w:lang w:val="en-US" w:eastAsia="zh-CN" w:bidi="ar-SA"/>
    </w:rPr>
  </w:style>
  <w:style w:type="paragraph" w:customStyle="1" w:styleId="179">
    <w:name w:val="标准文件_附录前"/>
    <w:next w:val="61"/>
    <w:qFormat/>
    <w:uiPriority w:val="0"/>
    <w:pPr>
      <w:spacing w:line="20" w:lineRule="atLeast"/>
      <w:ind w:firstLine="200"/>
    </w:pPr>
    <w:rPr>
      <w:rFonts w:ascii="宋体" w:hAnsi="宋体" w:eastAsia="宋体" w:cs="Times New Roman"/>
      <w:kern w:val="2"/>
      <w:sz w:val="10"/>
      <w:szCs w:val="2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61"/>
    <w:qFormat/>
    <w:uiPriority w:val="0"/>
    <w:pPr>
      <w:ind w:firstLine="0" w:firstLineChars="0"/>
      <w:jc w:val="center"/>
    </w:pPr>
    <w:rPr>
      <w:sz w:val="18"/>
    </w:rPr>
  </w:style>
  <w:style w:type="paragraph" w:customStyle="1" w:styleId="182">
    <w:name w:val="标准文件_注："/>
    <w:next w:val="61"/>
    <w:qFormat/>
    <w:uiPriority w:val="0"/>
    <w:pPr>
      <w:widowControl w:val="0"/>
      <w:numPr>
        <w:ilvl w:val="0"/>
        <w:numId w:val="26"/>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kern w:val="0"/>
      <w:sz w:val="18"/>
      <w:szCs w:val="18"/>
      <w:lang w:val="en-US" w:eastAsia="zh-CN" w:bidi="ar-SA"/>
    </w:rPr>
  </w:style>
  <w:style w:type="paragraph" w:customStyle="1" w:styleId="185">
    <w:name w:val="标准文件_示例内容"/>
    <w:basedOn w:val="61"/>
    <w:qFormat/>
    <w:uiPriority w:val="0"/>
    <w:pPr>
      <w:ind w:firstLine="420"/>
    </w:pPr>
    <w:rPr>
      <w:sz w:val="18"/>
    </w:rPr>
  </w:style>
  <w:style w:type="paragraph" w:customStyle="1" w:styleId="186">
    <w:name w:val="标准文件_示例×："/>
    <w:basedOn w:val="1"/>
    <w:next w:val="185"/>
    <w:qFormat/>
    <w:uiPriority w:val="0"/>
    <w:pPr>
      <w:widowControl/>
      <w:numPr>
        <w:ilvl w:val="0"/>
        <w:numId w:val="29"/>
      </w:numPr>
    </w:pPr>
    <w:rPr>
      <w:rFonts w:ascii="宋体" w:hAnsi="Times New Roman" w:eastAsia="宋体" w:cs="Times New Roman"/>
      <w:kern w:val="0"/>
      <w:sz w:val="18"/>
      <w:szCs w:val="18"/>
    </w:rPr>
  </w:style>
  <w:style w:type="character" w:customStyle="1" w:styleId="187">
    <w:name w:val="标准文件_段 Char"/>
    <w:link w:val="61"/>
    <w:qFormat/>
    <w:uiPriority w:val="0"/>
    <w:rPr>
      <w:rFonts w:ascii="宋体" w:hAnsi="Times New Roman" w:eastAsia="宋体" w:cs="Times New Roman"/>
      <w:kern w:val="0"/>
      <w:szCs w:val="20"/>
    </w:rPr>
  </w:style>
  <w:style w:type="paragraph" w:customStyle="1" w:styleId="188">
    <w:name w:val="标准文件_表格续"/>
    <w:basedOn w:val="61"/>
    <w:next w:val="61"/>
    <w:qFormat/>
    <w:uiPriority w:val="0"/>
    <w:pPr>
      <w:jc w:val="center"/>
    </w:pPr>
    <w:rPr>
      <w:rFonts w:ascii="黑体" w:hAnsi="黑体" w:eastAsia="黑体"/>
    </w:rPr>
  </w:style>
  <w:style w:type="character" w:styleId="189">
    <w:name w:val="Placeholder Text"/>
    <w:basedOn w:val="29"/>
    <w:semiHidden/>
    <w:qFormat/>
    <w:uiPriority w:val="99"/>
    <w:rPr>
      <w:color w:val="808080"/>
    </w:rPr>
  </w:style>
  <w:style w:type="paragraph" w:customStyle="1" w:styleId="190">
    <w:name w:val="标准文件_二级项2"/>
    <w:basedOn w:val="61"/>
    <w:qFormat/>
    <w:uiPriority w:val="0"/>
    <w:pPr>
      <w:numPr>
        <w:ilvl w:val="1"/>
        <w:numId w:val="24"/>
      </w:numPr>
      <w:ind w:left="1271" w:hanging="420" w:firstLineChars="0"/>
    </w:pPr>
  </w:style>
  <w:style w:type="paragraph" w:customStyle="1" w:styleId="191">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61"/>
    <w:next w:val="61"/>
    <w:qFormat/>
    <w:uiPriority w:val="0"/>
    <w:pPr>
      <w:ind w:firstLine="420"/>
    </w:pPr>
    <w:rPr>
      <w:rFonts w:ascii="黑体" w:eastAsia="黑体"/>
    </w:rPr>
  </w:style>
  <w:style w:type="character" w:customStyle="1" w:styleId="194">
    <w:name w:val="标准文件_来源"/>
    <w:basedOn w:val="29"/>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szCs w:val="20"/>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61"/>
    <w:qFormat/>
    <w:uiPriority w:val="0"/>
    <w:pPr>
      <w:ind w:left="811" w:firstLine="0" w:firstLineChars="0"/>
    </w:pPr>
    <w:rPr>
      <w:sz w:val="18"/>
    </w:rPr>
  </w:style>
  <w:style w:type="paragraph" w:customStyle="1" w:styleId="209">
    <w:name w:val="标准文件_注X后"/>
    <w:basedOn w:val="61"/>
    <w:qFormat/>
    <w:uiPriority w:val="0"/>
    <w:pPr>
      <w:ind w:left="811" w:firstLine="0" w:firstLineChars="0"/>
    </w:pPr>
    <w:rPr>
      <w:sz w:val="18"/>
    </w:rPr>
  </w:style>
  <w:style w:type="paragraph" w:customStyle="1" w:styleId="210">
    <w:name w:val="标准文件_示例后"/>
    <w:basedOn w:val="61"/>
    <w:qFormat/>
    <w:uiPriority w:val="0"/>
    <w:pPr>
      <w:ind w:left="964" w:firstLine="0" w:firstLineChars="0"/>
    </w:pPr>
    <w:rPr>
      <w:sz w:val="18"/>
    </w:rPr>
  </w:style>
  <w:style w:type="paragraph" w:customStyle="1" w:styleId="211">
    <w:name w:val="标准文件_示例X后"/>
    <w:basedOn w:val="61"/>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eastAsia="宋体" w:cs="Times New Roman"/>
      <w:kern w:val="0"/>
      <w:sz w:val="18"/>
      <w:szCs w:val="20"/>
    </w:rPr>
  </w:style>
  <w:style w:type="paragraph" w:customStyle="1" w:styleId="213">
    <w:name w:val="标准文件_索引项"/>
    <w:basedOn w:val="61"/>
    <w:next w:val="61"/>
    <w:qFormat/>
    <w:uiPriority w:val="0"/>
    <w:pPr>
      <w:tabs>
        <w:tab w:val="right" w:leader="dot" w:pos="9356"/>
      </w:tabs>
      <w:ind w:left="210" w:hanging="210" w:firstLineChars="0"/>
      <w:jc w:val="left"/>
    </w:pPr>
  </w:style>
  <w:style w:type="paragraph" w:customStyle="1" w:styleId="214">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61"/>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61"/>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索引标题"/>
    <w:basedOn w:val="68"/>
    <w:next w:val="61"/>
    <w:qFormat/>
    <w:uiPriority w:val="0"/>
    <w:rPr>
      <w:rFonts w:hAnsi="黑体"/>
    </w:rPr>
  </w:style>
  <w:style w:type="paragraph" w:customStyle="1" w:styleId="225">
    <w:name w:val="标准文件_脚注内容"/>
    <w:basedOn w:val="61"/>
    <w:qFormat/>
    <w:uiPriority w:val="0"/>
    <w:pPr>
      <w:ind w:left="400" w:leftChars="200" w:hanging="200" w:hangingChars="200"/>
    </w:pPr>
    <w:rPr>
      <w:sz w:val="15"/>
    </w:rPr>
  </w:style>
  <w:style w:type="paragraph" w:customStyle="1" w:styleId="226">
    <w:name w:val="标准文件_术语条一"/>
    <w:basedOn w:val="165"/>
    <w:next w:val="61"/>
    <w:qFormat/>
    <w:uiPriority w:val="0"/>
  </w:style>
  <w:style w:type="paragraph" w:customStyle="1" w:styleId="227">
    <w:name w:val="标准文件_术语条二"/>
    <w:basedOn w:val="168"/>
    <w:next w:val="61"/>
    <w:qFormat/>
    <w:uiPriority w:val="0"/>
  </w:style>
  <w:style w:type="paragraph" w:customStyle="1" w:styleId="228">
    <w:name w:val="标准文件_术语条三"/>
    <w:basedOn w:val="167"/>
    <w:next w:val="61"/>
    <w:qFormat/>
    <w:uiPriority w:val="0"/>
  </w:style>
  <w:style w:type="paragraph" w:customStyle="1" w:styleId="229">
    <w:name w:val="标准文件_术语条四"/>
    <w:basedOn w:val="170"/>
    <w:next w:val="61"/>
    <w:qFormat/>
    <w:uiPriority w:val="0"/>
  </w:style>
  <w:style w:type="paragraph" w:customStyle="1" w:styleId="230">
    <w:name w:val="标准文件_术语条五"/>
    <w:basedOn w:val="166"/>
    <w:next w:val="61"/>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33">
    <w:name w:val="目次、标准名称标题"/>
    <w:basedOn w:val="1"/>
    <w:next w:val="232"/>
    <w:qFormat/>
    <w:uiPriority w:val="0"/>
    <w:pPr>
      <w:keepNext/>
      <w:pageBreakBefore/>
      <w:widowControl/>
      <w:shd w:val="clear" w:color="FFFFFF" w:fill="FFFFFF"/>
      <w:adjustRightInd w:val="0"/>
      <w:spacing w:before="640" w:after="560" w:line="460" w:lineRule="exact"/>
      <w:jc w:val="center"/>
      <w:outlineLvl w:val="0"/>
    </w:pPr>
    <w:rPr>
      <w:rFonts w:ascii="黑体" w:hAnsi="Calibri" w:eastAsia="黑体" w:cs="Times New Roman"/>
      <w:kern w:val="0"/>
      <w:sz w:val="32"/>
      <w:szCs w:val="20"/>
    </w:rPr>
  </w:style>
  <w:style w:type="paragraph" w:customStyle="1" w:styleId="234">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35">
    <w:name w:val="一级条标题"/>
    <w:next w:val="232"/>
    <w:qFormat/>
    <w:uiPriority w:val="0"/>
    <w:pPr>
      <w:numPr>
        <w:ilvl w:val="1"/>
        <w:numId w:val="32"/>
      </w:numPr>
      <w:spacing w:before="156" w:beforeLines="50" w:after="156" w:afterLines="50"/>
      <w:outlineLvl w:val="2"/>
    </w:pPr>
    <w:rPr>
      <w:rFonts w:ascii="黑体" w:hAnsi="Times New Roman" w:eastAsia="黑体" w:cs="Times New Roman"/>
      <w:kern w:val="0"/>
      <w:sz w:val="21"/>
      <w:szCs w:val="21"/>
      <w:lang w:val="en-US" w:eastAsia="zh-CN" w:bidi="ar-SA"/>
    </w:rPr>
  </w:style>
  <w:style w:type="character" w:customStyle="1" w:styleId="236">
    <w:name w:val="apple-style-span"/>
    <w:basedOn w:val="29"/>
    <w:qFormat/>
    <w:uiPriority w:val="0"/>
  </w:style>
  <w:style w:type="character" w:customStyle="1" w:styleId="237">
    <w:name w:val="hps"/>
    <w:basedOn w:val="29"/>
    <w:qFormat/>
    <w:uiPriority w:val="0"/>
  </w:style>
  <w:style w:type="paragraph" w:customStyle="1" w:styleId="238">
    <w:name w:val="章标题"/>
    <w:next w:val="232"/>
    <w:qFormat/>
    <w:uiPriority w:val="0"/>
    <w:pPr>
      <w:numPr>
        <w:ilvl w:val="0"/>
        <w:numId w:val="32"/>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39">
    <w:name w:val="一级无"/>
    <w:basedOn w:val="235"/>
    <w:qFormat/>
    <w:uiPriority w:val="0"/>
    <w:pPr>
      <w:spacing w:before="0" w:beforeLines="0" w:after="0" w:afterLines="0"/>
    </w:pPr>
    <w:rPr>
      <w:rFonts w:ascii="宋体" w:eastAsia="宋体"/>
    </w:rPr>
  </w:style>
  <w:style w:type="paragraph" w:customStyle="1" w:styleId="240">
    <w:name w:val="列项——（一级）"/>
    <w:qFormat/>
    <w:uiPriority w:val="0"/>
    <w:pPr>
      <w:widowControl w:val="0"/>
      <w:numPr>
        <w:ilvl w:val="0"/>
        <w:numId w:val="24"/>
      </w:numPr>
      <w:jc w:val="both"/>
    </w:pPr>
    <w:rPr>
      <w:rFonts w:ascii="宋体" w:hAnsi="Times New Roman" w:eastAsia="宋体" w:cs="Times New Roman"/>
      <w:kern w:val="0"/>
      <w:sz w:val="21"/>
      <w:szCs w:val="20"/>
      <w:lang w:val="en-US" w:eastAsia="zh-CN" w:bidi="ar-SA"/>
    </w:rPr>
  </w:style>
  <w:style w:type="paragraph" w:customStyle="1" w:styleId="241">
    <w:name w:val="二级条标题"/>
    <w:basedOn w:val="235"/>
    <w:next w:val="232"/>
    <w:qFormat/>
    <w:uiPriority w:val="0"/>
    <w:pPr>
      <w:numPr>
        <w:ilvl w:val="2"/>
      </w:numPr>
      <w:spacing w:before="50" w:after="50"/>
      <w:outlineLvl w:val="3"/>
    </w:pPr>
  </w:style>
  <w:style w:type="paragraph" w:customStyle="1" w:styleId="242">
    <w:name w:val="三级条标题"/>
    <w:basedOn w:val="241"/>
    <w:next w:val="232"/>
    <w:qFormat/>
    <w:uiPriority w:val="0"/>
    <w:pPr>
      <w:numPr>
        <w:ilvl w:val="3"/>
      </w:numPr>
      <w:outlineLvl w:val="4"/>
    </w:pPr>
  </w:style>
  <w:style w:type="paragraph" w:customStyle="1" w:styleId="243">
    <w:name w:val="四级条标题"/>
    <w:basedOn w:val="242"/>
    <w:next w:val="232"/>
    <w:qFormat/>
    <w:uiPriority w:val="0"/>
    <w:pPr>
      <w:numPr>
        <w:ilvl w:val="4"/>
      </w:numPr>
      <w:outlineLvl w:val="5"/>
    </w:pPr>
  </w:style>
  <w:style w:type="paragraph" w:customStyle="1" w:styleId="244">
    <w:name w:val="五级条标题"/>
    <w:basedOn w:val="243"/>
    <w:next w:val="232"/>
    <w:qFormat/>
    <w:uiPriority w:val="0"/>
    <w:pPr>
      <w:numPr>
        <w:ilvl w:val="5"/>
      </w:numPr>
      <w:outlineLvl w:val="6"/>
    </w:pPr>
  </w:style>
  <w:style w:type="paragraph" w:customStyle="1" w:styleId="245">
    <w:name w:val="三级无"/>
    <w:basedOn w:val="242"/>
    <w:qFormat/>
    <w:uiPriority w:val="0"/>
    <w:pPr>
      <w:spacing w:before="0" w:beforeLines="0" w:after="0" w:afterLines="0"/>
    </w:pPr>
    <w:rPr>
      <w:rFonts w:ascii="宋体" w:eastAsia="宋体"/>
    </w:rPr>
  </w:style>
  <w:style w:type="paragraph" w:customStyle="1" w:styleId="246">
    <w:name w:val="字母编号列项（一级）"/>
    <w:qFormat/>
    <w:uiPriority w:val="0"/>
    <w:pPr>
      <w:numPr>
        <w:ilvl w:val="0"/>
        <w:numId w:val="13"/>
      </w:numPr>
      <w:jc w:val="both"/>
    </w:pPr>
    <w:rPr>
      <w:rFonts w:ascii="宋体" w:hAnsi="Times New Roman" w:eastAsia="宋体" w:cs="Times New Roman"/>
      <w:kern w:val="0"/>
      <w:sz w:val="21"/>
      <w:szCs w:val="20"/>
      <w:lang w:val="en-US" w:eastAsia="zh-CN" w:bidi="ar-SA"/>
    </w:rPr>
  </w:style>
  <w:style w:type="paragraph" w:customStyle="1" w:styleId="247">
    <w:name w:val="附录图标号"/>
    <w:basedOn w:val="1"/>
    <w:qFormat/>
    <w:uiPriority w:val="0"/>
    <w:pPr>
      <w:keepNext/>
      <w:pageBreakBefore/>
      <w:widowControl/>
      <w:numPr>
        <w:ilvl w:val="0"/>
        <w:numId w:val="33"/>
      </w:numPr>
      <w:adjustRightInd w:val="0"/>
      <w:spacing w:line="14" w:lineRule="exact"/>
      <w:ind w:left="0" w:firstLine="363"/>
      <w:jc w:val="center"/>
      <w:outlineLvl w:val="0"/>
    </w:pPr>
    <w:rPr>
      <w:rFonts w:ascii="Calibri" w:hAnsi="Calibri" w:eastAsia="宋体" w:cs="Times New Roman"/>
      <w:color w:val="FFFFFF"/>
      <w:szCs w:val="21"/>
    </w:rPr>
  </w:style>
  <w:style w:type="paragraph" w:customStyle="1" w:styleId="248">
    <w:name w:val="附录表标号"/>
    <w:basedOn w:val="1"/>
    <w:next w:val="232"/>
    <w:qFormat/>
    <w:uiPriority w:val="0"/>
    <w:pPr>
      <w:numPr>
        <w:ilvl w:val="0"/>
        <w:numId w:val="34"/>
      </w:numPr>
      <w:tabs>
        <w:tab w:val="clear" w:pos="0"/>
      </w:tabs>
      <w:adjustRightInd w:val="0"/>
      <w:spacing w:line="14" w:lineRule="exact"/>
      <w:ind w:left="811" w:hanging="448"/>
      <w:jc w:val="center"/>
      <w:outlineLvl w:val="0"/>
    </w:pPr>
    <w:rPr>
      <w:rFonts w:ascii="Calibri" w:hAnsi="Calibri" w:eastAsia="宋体" w:cs="Times New Roman"/>
      <w:color w:val="FFFFFF"/>
      <w:szCs w:val="21"/>
    </w:rPr>
  </w:style>
  <w:style w:type="paragraph" w:customStyle="1" w:styleId="249">
    <w:name w:val="附录标识"/>
    <w:basedOn w:val="1"/>
    <w:next w:val="232"/>
    <w:qFormat/>
    <w:uiPriority w:val="0"/>
    <w:pPr>
      <w:keepNext/>
      <w:widowControl/>
      <w:numPr>
        <w:ilvl w:val="0"/>
        <w:numId w:val="5"/>
      </w:numPr>
      <w:shd w:val="clear" w:color="FFFFFF" w:fill="FFFFFF"/>
      <w:tabs>
        <w:tab w:val="left" w:pos="360"/>
        <w:tab w:val="left" w:pos="6405"/>
      </w:tabs>
      <w:adjustRightInd w:val="0"/>
      <w:spacing w:before="640" w:after="280" w:line="400" w:lineRule="exact"/>
      <w:jc w:val="center"/>
      <w:outlineLvl w:val="0"/>
    </w:pPr>
    <w:rPr>
      <w:rFonts w:ascii="黑体" w:hAnsi="Calibri" w:eastAsia="黑体" w:cs="Times New Roman"/>
      <w:kern w:val="0"/>
      <w:szCs w:val="20"/>
    </w:rPr>
  </w:style>
  <w:style w:type="paragraph" w:customStyle="1" w:styleId="250">
    <w:name w:val="附录表标题"/>
    <w:basedOn w:val="1"/>
    <w:next w:val="232"/>
    <w:qFormat/>
    <w:uiPriority w:val="0"/>
    <w:pPr>
      <w:numPr>
        <w:ilvl w:val="1"/>
        <w:numId w:val="34"/>
      </w:numPr>
      <w:tabs>
        <w:tab w:val="left" w:pos="180"/>
      </w:tabs>
      <w:adjustRightInd w:val="0"/>
      <w:spacing w:before="50" w:beforeLines="50" w:after="50" w:afterLines="50" w:line="400" w:lineRule="exact"/>
      <w:ind w:left="0" w:firstLine="0"/>
      <w:jc w:val="center"/>
    </w:pPr>
    <w:rPr>
      <w:rFonts w:ascii="黑体" w:hAnsi="Calibri" w:eastAsia="黑体" w:cs="Times New Roman"/>
      <w:szCs w:val="21"/>
    </w:rPr>
  </w:style>
  <w:style w:type="paragraph" w:customStyle="1" w:styleId="251">
    <w:name w:val="参考文献"/>
    <w:basedOn w:val="1"/>
    <w:next w:val="232"/>
    <w:qFormat/>
    <w:uiPriority w:val="0"/>
    <w:pPr>
      <w:keepNext/>
      <w:pageBreakBefore/>
      <w:widowControl/>
      <w:shd w:val="clear" w:color="FFFFFF" w:fill="FFFFFF"/>
      <w:adjustRightInd w:val="0"/>
      <w:spacing w:before="640" w:after="200" w:line="400" w:lineRule="exact"/>
      <w:jc w:val="center"/>
      <w:outlineLvl w:val="0"/>
    </w:pPr>
    <w:rPr>
      <w:rFonts w:ascii="黑体" w:hAnsi="Calibri" w:eastAsia="黑体" w:cs="Times New Roman"/>
      <w:kern w:val="0"/>
      <w:szCs w:val="20"/>
    </w:rPr>
  </w:style>
  <w:style w:type="character" w:customStyle="1" w:styleId="252">
    <w:name w:val="newtitle1"/>
    <w:basedOn w:val="29"/>
    <w:qFormat/>
    <w:uiPriority w:val="0"/>
    <w:rPr>
      <w:b/>
      <w:bCs/>
      <w:color w:val="104264"/>
    </w:rPr>
  </w:style>
  <w:style w:type="paragraph" w:styleId="25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tif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9FB1DD9393432881AD055C0A42602A"/>
        <w:style w:val=""/>
        <w:category>
          <w:name w:val="常规"/>
          <w:gallery w:val="placeholder"/>
        </w:category>
        <w:types>
          <w:type w:val="bbPlcHdr"/>
        </w:types>
        <w:behaviors>
          <w:behavior w:val="content"/>
        </w:behaviors>
        <w:description w:val=""/>
        <w:guid w:val="{719A4307-A5CE-4446-A712-FB68230556F9}"/>
      </w:docPartPr>
      <w:docPartBody>
        <w:p>
          <w:pPr>
            <w:pStyle w:val="5"/>
          </w:pPr>
          <w:r>
            <w:rPr>
              <w:rStyle w:val="4"/>
              <w:rFonts w:hint="eastAsia"/>
            </w:rPr>
            <w:t>单击或点击此处输入文字。</w:t>
          </w:r>
        </w:p>
      </w:docPartBody>
    </w:docPart>
    <w:docPart>
      <w:docPartPr>
        <w:name w:val="8313C195383A46FCBFDD3ED237CF1BE7"/>
        <w:style w:val=""/>
        <w:category>
          <w:name w:val="常规"/>
          <w:gallery w:val="placeholder"/>
        </w:category>
        <w:types>
          <w:type w:val="bbPlcHdr"/>
        </w:types>
        <w:behaviors>
          <w:behavior w:val="content"/>
        </w:behaviors>
        <w:description w:val=""/>
        <w:guid w:val="{BCA289DE-D7DD-422C-B819-7617526D5596}"/>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84"/>
    <w:rsid w:val="00493584"/>
    <w:rsid w:val="004A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D9FB1DD9393432881AD055C0A426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313C195383A46FCBFDD3ED237CF1B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1821</Words>
  <Characters>10384</Characters>
  <Lines>86</Lines>
  <Paragraphs>24</Paragraphs>
  <TotalTime>3</TotalTime>
  <ScaleCrop>false</ScaleCrop>
  <LinksUpToDate>false</LinksUpToDate>
  <CharactersWithSpaces>12181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2021-12-15T13:53:00Z</dcterms:created>
  <dc:creator>Administrator</dc:creator>
  <cp:lastModifiedBy>西米</cp:lastModifiedBy>
  <dcterms:modified xsi:type="dcterms:W3CDTF">2021-12-29T05:17:04Z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D389EFCA5C4D4D4991373CC117B27314</vt:lpwstr>
  </property>
</Properties>
</file>